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C10F5" w14:textId="67B19289" w:rsidR="00DD5DAF" w:rsidRPr="00C807C9" w:rsidRDefault="00DD5DAF">
      <w:pPr>
        <w:rPr>
          <w:rFonts w:ascii="Arial Narrow" w:eastAsia="Times New Roman" w:hAnsi="Arial Narrow" w:cs="Calibri"/>
          <w:b/>
          <w:bCs/>
          <w:color w:val="000000"/>
          <w:sz w:val="18"/>
          <w:szCs w:val="18"/>
          <w:lang w:eastAsia="en-ID"/>
          <w:rPrChange w:id="0" w:author="Arthur Mawuntu" w:date="2021-07-08T11:07:00Z">
            <w:rPr>
              <w:rFonts w:ascii="Arial Narrow" w:eastAsia="Times New Roman" w:hAnsi="Arial Narrow" w:cs="Calibri"/>
              <w:b/>
              <w:bCs/>
              <w:color w:val="000000"/>
              <w:sz w:val="18"/>
              <w:szCs w:val="18"/>
              <w:lang w:eastAsia="en-ID"/>
            </w:rPr>
          </w:rPrChange>
        </w:rPr>
      </w:pPr>
      <w:r w:rsidRPr="00C807C9">
        <w:rPr>
          <w:rFonts w:ascii="Arial Narrow" w:eastAsia="Times New Roman" w:hAnsi="Arial Narrow" w:cs="Calibri"/>
          <w:b/>
          <w:bCs/>
          <w:color w:val="000000"/>
          <w:sz w:val="18"/>
          <w:szCs w:val="18"/>
          <w:lang w:eastAsia="en-ID"/>
        </w:rPr>
        <w:t>Table 1. Characteristics of the subjects</w:t>
      </w:r>
      <w:ins w:id="1" w:author="Arthur Mawuntu" w:date="2021-07-08T11:07:00Z">
        <w:r w:rsidR="00C807C9" w:rsidRPr="00C807C9">
          <w:rPr>
            <w:rFonts w:ascii="Arial Narrow" w:eastAsia="Times New Roman" w:hAnsi="Arial Narrow" w:cs="Calibri"/>
            <w:b/>
            <w:bCs/>
            <w:color w:val="000000"/>
            <w:sz w:val="18"/>
            <w:szCs w:val="18"/>
            <w:lang w:eastAsia="en-ID"/>
          </w:rPr>
          <w:t>.</w:t>
        </w:r>
      </w:ins>
    </w:p>
    <w:tbl>
      <w:tblPr>
        <w:tblW w:w="137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" w:author="Arthur Mawuntu" w:date="2021-07-08T11:02:00Z">
          <w:tblPr>
            <w:tblW w:w="13608" w:type="dxa"/>
            <w:tblInd w:w="42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409"/>
        <w:gridCol w:w="851"/>
        <w:gridCol w:w="1276"/>
        <w:gridCol w:w="1417"/>
        <w:gridCol w:w="851"/>
        <w:gridCol w:w="1282"/>
        <w:gridCol w:w="1417"/>
        <w:gridCol w:w="851"/>
        <w:gridCol w:w="1275"/>
        <w:gridCol w:w="1418"/>
        <w:gridCol w:w="709"/>
        <w:tblGridChange w:id="3">
          <w:tblGrid>
            <w:gridCol w:w="2409"/>
            <w:gridCol w:w="851"/>
            <w:gridCol w:w="1276"/>
            <w:gridCol w:w="1417"/>
            <w:gridCol w:w="851"/>
            <w:gridCol w:w="1282"/>
            <w:gridCol w:w="1417"/>
            <w:gridCol w:w="851"/>
            <w:gridCol w:w="1275"/>
            <w:gridCol w:w="1418"/>
            <w:gridCol w:w="709"/>
          </w:tblGrid>
        </w:tblGridChange>
      </w:tblGrid>
      <w:tr w:rsidR="007B5792" w:rsidRPr="00C807C9" w14:paraId="208E8D41" w14:textId="77777777" w:rsidTr="00C807C9">
        <w:trPr>
          <w:trHeight w:val="315"/>
          <w:trPrChange w:id="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vMerge w:val="restart"/>
            <w:shd w:val="clear" w:color="auto" w:fill="auto"/>
            <w:noWrap/>
            <w:vAlign w:val="center"/>
            <w:tcPrChange w:id="5" w:author="Arthur Mawuntu" w:date="2021-07-08T11:02:00Z">
              <w:tcPr>
                <w:tcW w:w="2409" w:type="dxa"/>
                <w:vMerge w:val="restart"/>
                <w:shd w:val="clear" w:color="auto" w:fill="auto"/>
                <w:noWrap/>
                <w:vAlign w:val="center"/>
              </w:tcPr>
            </w:tcPrChange>
          </w:tcPr>
          <w:p w14:paraId="3F06F04A" w14:textId="0B0D83BC" w:rsidR="007B5792" w:rsidRPr="00C807C9" w:rsidRDefault="007B5792" w:rsidP="00DD5D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ID"/>
                <w:rPrChange w:id="6" w:author="Arthur Mawuntu" w:date="2021-07-08T11:07:00Z"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7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Variables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  <w:tcPrChange w:id="8" w:author="Arthur Mawuntu" w:date="2021-07-08T11:02:00Z">
              <w:tcPr>
                <w:tcW w:w="3544" w:type="dxa"/>
                <w:gridSpan w:val="3"/>
                <w:shd w:val="clear" w:color="auto" w:fill="auto"/>
                <w:noWrap/>
                <w:vAlign w:val="bottom"/>
                <w:hideMark/>
              </w:tcPr>
            </w:tcPrChange>
          </w:tcPr>
          <w:p w14:paraId="6281760F" w14:textId="1B44B744" w:rsidR="007B5792" w:rsidRPr="00C807C9" w:rsidRDefault="007B5792" w:rsidP="00DD5D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ID"/>
                <w:rPrChange w:id="9" w:author="Arthur Mawuntu" w:date="2021-07-08T11:07:00Z"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10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Male (n = 23)</w:t>
            </w:r>
          </w:p>
        </w:tc>
        <w:tc>
          <w:tcPr>
            <w:tcW w:w="3550" w:type="dxa"/>
            <w:gridSpan w:val="3"/>
            <w:shd w:val="clear" w:color="auto" w:fill="auto"/>
            <w:noWrap/>
            <w:vAlign w:val="bottom"/>
            <w:hideMark/>
            <w:tcPrChange w:id="11" w:author="Arthur Mawuntu" w:date="2021-07-08T11:02:00Z">
              <w:tcPr>
                <w:tcW w:w="3402" w:type="dxa"/>
                <w:gridSpan w:val="3"/>
                <w:shd w:val="clear" w:color="auto" w:fill="auto"/>
                <w:noWrap/>
                <w:vAlign w:val="bottom"/>
                <w:hideMark/>
              </w:tcPr>
            </w:tcPrChange>
          </w:tcPr>
          <w:p w14:paraId="50C6F9A1" w14:textId="289F2D3F" w:rsidR="007B5792" w:rsidRPr="00C807C9" w:rsidRDefault="007B5792" w:rsidP="00DD5D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ID"/>
                <w:rPrChange w:id="12" w:author="Arthur Mawuntu" w:date="2021-07-08T11:07:00Z"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13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Female (n </w:t>
            </w:r>
            <w:proofErr w:type="gramStart"/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14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=  23</w:t>
            </w:r>
            <w:proofErr w:type="gramEnd"/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15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)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  <w:tcPrChange w:id="16" w:author="Arthur Mawuntu" w:date="2021-07-08T11:02:00Z">
              <w:tcPr>
                <w:tcW w:w="3544" w:type="dxa"/>
                <w:gridSpan w:val="3"/>
                <w:shd w:val="clear" w:color="auto" w:fill="auto"/>
                <w:noWrap/>
                <w:vAlign w:val="bottom"/>
                <w:hideMark/>
              </w:tcPr>
            </w:tcPrChange>
          </w:tcPr>
          <w:p w14:paraId="731FACFC" w14:textId="78F1AB0E" w:rsidR="007B5792" w:rsidRPr="00C807C9" w:rsidRDefault="007B5792" w:rsidP="00DD5D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ID"/>
                <w:rPrChange w:id="17" w:author="Arthur Mawuntu" w:date="2021-07-08T11:07:00Z"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18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Total (N = 46)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  <w:tcPrChange w:id="19" w:author="Arthur Mawuntu" w:date="2021-07-08T11:02:00Z">
              <w:tcPr>
                <w:tcW w:w="709" w:type="dxa"/>
                <w:vMerge w:val="restart"/>
                <w:shd w:val="clear" w:color="auto" w:fill="auto"/>
                <w:noWrap/>
                <w:vAlign w:val="center"/>
                <w:hideMark/>
              </w:tcPr>
            </w:tcPrChange>
          </w:tcPr>
          <w:p w14:paraId="213C4778" w14:textId="77777777" w:rsidR="007B5792" w:rsidRPr="00C807C9" w:rsidRDefault="007B5792" w:rsidP="00DD5DA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20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21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p</w:t>
            </w:r>
          </w:p>
        </w:tc>
      </w:tr>
      <w:tr w:rsidR="007B5792" w:rsidRPr="00C807C9" w14:paraId="1DB76F85" w14:textId="77777777" w:rsidTr="00C807C9">
        <w:trPr>
          <w:trHeight w:val="315"/>
          <w:trPrChange w:id="2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vMerge/>
            <w:shd w:val="clear" w:color="auto" w:fill="auto"/>
            <w:noWrap/>
            <w:vAlign w:val="bottom"/>
            <w:tcPrChange w:id="23" w:author="Arthur Mawuntu" w:date="2021-07-08T11:02:00Z">
              <w:tcPr>
                <w:tcW w:w="2409" w:type="dxa"/>
                <w:vMerge/>
                <w:shd w:val="clear" w:color="auto" w:fill="auto"/>
                <w:noWrap/>
                <w:vAlign w:val="bottom"/>
              </w:tcPr>
            </w:tcPrChange>
          </w:tcPr>
          <w:p w14:paraId="17CDB51B" w14:textId="77777777" w:rsidR="007B5792" w:rsidRPr="00C807C9" w:rsidRDefault="007B5792" w:rsidP="00DD5DA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9A99304" w14:textId="5ACE7C28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 (%)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8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79E1DD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Mean (2SD)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3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3DA93DC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Median (Q1, Q3)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36717B8" w14:textId="68E13ED3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 (%)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37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505BB8B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Mean (2SD)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7F8AB32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Median (Q1, Q3)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9CC85FE" w14:textId="368CEF6E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 (%)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46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63D193E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Mean (2SD)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49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0FE53AB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Median (Q1, Q3)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  <w:tcPrChange w:id="52" w:author="Arthur Mawuntu" w:date="2021-07-08T11:02:00Z">
              <w:tcPr>
                <w:tcW w:w="709" w:type="dxa"/>
                <w:vMerge/>
                <w:shd w:val="clear" w:color="auto" w:fill="auto"/>
                <w:noWrap/>
                <w:vAlign w:val="bottom"/>
                <w:hideMark/>
              </w:tcPr>
            </w:tcPrChange>
          </w:tcPr>
          <w:p w14:paraId="37DC6910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525844" w:rsidRPr="00C807C9" w14:paraId="63885225" w14:textId="77777777" w:rsidTr="00C807C9">
        <w:trPr>
          <w:trHeight w:val="315"/>
          <w:trPrChange w:id="5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5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3E050E" w14:textId="2F659593" w:rsidR="00DD5DAF" w:rsidRPr="00C807C9" w:rsidRDefault="007B5792" w:rsidP="00DD5DA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Age (years)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354A55A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6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1586189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61.0 (9.5)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6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A29790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69D6480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7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F255FA2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63.4 (12.5)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7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7D2C197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B597B86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7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2E489F6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62.2 (11.04)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48D8ABE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8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1075EA" w14:textId="77777777" w:rsidR="00DD5DAF" w:rsidRPr="00C807C9" w:rsidRDefault="00DD5DAF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0.45</w:t>
            </w:r>
          </w:p>
        </w:tc>
      </w:tr>
      <w:tr w:rsidR="007B5792" w:rsidRPr="00C807C9" w14:paraId="3977F24E" w14:textId="77777777" w:rsidTr="00C807C9">
        <w:trPr>
          <w:trHeight w:val="315"/>
          <w:trPrChange w:id="8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tcPrChange w:id="8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</w:tcPr>
            </w:tcPrChange>
          </w:tcPr>
          <w:p w14:paraId="091E0669" w14:textId="23B3E184" w:rsidR="007B5792" w:rsidRPr="00C807C9" w:rsidRDefault="007B5792" w:rsidP="00DD5DA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Presenting complains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tcPrChange w:id="9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5FE89022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tcPrChange w:id="94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</w:tcPr>
            </w:tcPrChange>
          </w:tcPr>
          <w:p w14:paraId="77EE45B6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tcPrChange w:id="9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0AF53D66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tcPrChange w:id="9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7D412347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tcPrChange w:id="10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</w:tcPr>
            </w:tcPrChange>
          </w:tcPr>
          <w:p w14:paraId="46F367F5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tcPrChange w:id="10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02E803F0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tcPrChange w:id="10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19EBD12D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tcPrChange w:id="106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</w:tcPr>
            </w:tcPrChange>
          </w:tcPr>
          <w:p w14:paraId="06C46DAA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tcPrChange w:id="10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</w:tcPr>
            </w:tcPrChange>
          </w:tcPr>
          <w:p w14:paraId="38AFD3B9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tcPrChange w:id="110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</w:tcPr>
            </w:tcPrChange>
          </w:tcPr>
          <w:p w14:paraId="4C5A2631" w14:textId="77777777" w:rsidR="007B5792" w:rsidRPr="00C807C9" w:rsidRDefault="007B5792" w:rsidP="007B57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3E81AB67" w14:textId="77777777" w:rsidTr="00C807C9">
        <w:trPr>
          <w:trHeight w:val="315"/>
          <w:trPrChange w:id="11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13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1D2B0D5" w14:textId="77777777" w:rsidR="008C04E7" w:rsidRPr="00C807C9" w:rsidRDefault="008C04E7" w:rsidP="00E102F2">
            <w:pPr>
              <w:spacing w:after="0" w:line="240" w:lineRule="auto"/>
              <w:ind w:left="166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Fever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1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D6BBCF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 (43.5)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19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EFEBA2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2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12F945E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95BD747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 (21.7)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2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35EA5D1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3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10C39C3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10CAD4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 (32.6)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37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841EA73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9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3CC29E5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4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41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A703A83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0.21</w:t>
            </w:r>
          </w:p>
        </w:tc>
      </w:tr>
      <w:tr w:rsidR="008C04E7" w:rsidRPr="00C807C9" w14:paraId="50F674DC" w14:textId="77777777" w:rsidTr="00C807C9">
        <w:trPr>
          <w:trHeight w:val="315"/>
          <w:trPrChange w:id="14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4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F9952FB" w14:textId="77777777" w:rsidR="008C04E7" w:rsidRPr="00C807C9" w:rsidRDefault="008C04E7" w:rsidP="00E102F2">
            <w:pPr>
              <w:spacing w:after="0" w:line="240" w:lineRule="auto"/>
              <w:ind w:left="166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Cough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4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8112261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(34.8)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5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460A9C0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5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5CDB4D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4560DCA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(26.1)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6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45BB8AD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6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C8AAD4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64E42A8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 (30.4)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6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3601759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71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86C95E2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7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73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8BEF629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0.75</w:t>
            </w:r>
          </w:p>
        </w:tc>
      </w:tr>
      <w:tr w:rsidR="008C04E7" w:rsidRPr="00C807C9" w14:paraId="1F3D3C97" w14:textId="77777777" w:rsidTr="00C807C9">
        <w:trPr>
          <w:trHeight w:val="315"/>
          <w:trPrChange w:id="176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77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9EE0067" w14:textId="77777777" w:rsidR="008C04E7" w:rsidRPr="00C807C9" w:rsidRDefault="008C04E7" w:rsidP="00E102F2">
            <w:pPr>
              <w:spacing w:after="0" w:line="240" w:lineRule="auto"/>
              <w:ind w:left="166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Breathlessness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A923925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 (65.2)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83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6A73674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8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7E0DD34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92DE4C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 (43.5)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92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566CB3F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9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3900E38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9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7E6E7C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25 (54.3)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01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561535B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03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1C78866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0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0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EC88FB0" w14:textId="77777777" w:rsidR="008C04E7" w:rsidRPr="00C807C9" w:rsidRDefault="008C04E7" w:rsidP="00E102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0.24</w:t>
            </w:r>
          </w:p>
        </w:tc>
      </w:tr>
      <w:tr w:rsidR="008C04E7" w:rsidRPr="00C807C9" w14:paraId="6BD39866" w14:textId="77777777" w:rsidTr="00C807C9">
        <w:trPr>
          <w:trHeight w:val="315"/>
          <w:trPrChange w:id="20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tcPrChange w:id="20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</w:tcPr>
            </w:tcPrChange>
          </w:tcPr>
          <w:p w14:paraId="5FE37CE3" w14:textId="34FECCFF" w:rsidR="008C04E7" w:rsidRPr="00C807C9" w:rsidRDefault="008C04E7" w:rsidP="008C04E7">
            <w:pPr>
              <w:spacing w:after="0" w:line="240" w:lineRule="auto"/>
              <w:ind w:left="166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Headache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tcPrChange w:id="21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353AEECD" w14:textId="2E0B25CF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(26.1)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tcPrChange w:id="21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</w:tcPr>
            </w:tcPrChange>
          </w:tcPr>
          <w:p w14:paraId="30E7FC40" w14:textId="7CB64180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tcPrChange w:id="21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4EC4EB8E" w14:textId="76FBBA64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tcPrChange w:id="22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738D8B49" w14:textId="322A87F0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(13.0)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tcPrChange w:id="224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</w:tcPr>
            </w:tcPrChange>
          </w:tcPr>
          <w:p w14:paraId="18257485" w14:textId="24ADD489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tcPrChange w:id="22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6FF3D5AD" w14:textId="3BBF5726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tcPrChange w:id="23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785932FF" w14:textId="367F1C4E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(19.6)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tcPrChange w:id="23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</w:tcPr>
            </w:tcPrChange>
          </w:tcPr>
          <w:p w14:paraId="1106693C" w14:textId="456DAB76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tcPrChange w:id="236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</w:tcPr>
            </w:tcPrChange>
          </w:tcPr>
          <w:p w14:paraId="3DFFDB5E" w14:textId="1B57A084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tcPrChange w:id="239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</w:tcPr>
            </w:tcPrChange>
          </w:tcPr>
          <w:p w14:paraId="1B8F844F" w14:textId="0BB5A8D8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0.23</w:t>
            </w:r>
          </w:p>
        </w:tc>
      </w:tr>
      <w:tr w:rsidR="008C04E7" w:rsidRPr="00C807C9" w14:paraId="5EAEB74A" w14:textId="77777777" w:rsidTr="00C807C9">
        <w:trPr>
          <w:trHeight w:val="315"/>
          <w:trPrChange w:id="24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tcPrChange w:id="243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</w:tcPr>
            </w:tcPrChange>
          </w:tcPr>
          <w:p w14:paraId="2D6AC601" w14:textId="531B257C" w:rsidR="008C04E7" w:rsidRPr="00C807C9" w:rsidRDefault="008C04E7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Seizure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tcPrChange w:id="24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743AE55C" w14:textId="5379D6AB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tcPrChange w:id="249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</w:tcPr>
            </w:tcPrChange>
          </w:tcPr>
          <w:p w14:paraId="127DE1D3" w14:textId="042D490C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tcPrChange w:id="25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024D289C" w14:textId="58580C8D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tcPrChange w:id="25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651B8AB0" w14:textId="44E66A18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(6.5)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tcPrChange w:id="25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</w:tcPr>
            </w:tcPrChange>
          </w:tcPr>
          <w:p w14:paraId="6CA46D9C" w14:textId="5680F1A2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tcPrChange w:id="26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7B0DEB2F" w14:textId="2BC2C8AB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tcPrChange w:id="26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60047178" w14:textId="6A99026A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(8.7)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tcPrChange w:id="267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</w:tcPr>
            </w:tcPrChange>
          </w:tcPr>
          <w:p w14:paraId="2581EB20" w14:textId="0AFE827D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tcPrChange w:id="27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</w:tcPr>
            </w:tcPrChange>
          </w:tcPr>
          <w:p w14:paraId="0425FF00" w14:textId="60E0B10D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tcPrChange w:id="273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</w:tcPr>
            </w:tcPrChange>
          </w:tcPr>
          <w:p w14:paraId="40B44458" w14:textId="26F5300B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0.30</w:t>
            </w:r>
          </w:p>
        </w:tc>
      </w:tr>
      <w:tr w:rsidR="008C04E7" w:rsidRPr="00C807C9" w14:paraId="7BB9CE9F" w14:textId="77777777" w:rsidTr="00C807C9">
        <w:trPr>
          <w:trHeight w:val="315"/>
          <w:trPrChange w:id="276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77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CD34AF0" w14:textId="77777777" w:rsidR="008C04E7" w:rsidRPr="00C807C9" w:rsidRDefault="008C04E7" w:rsidP="008C04E7">
            <w:pPr>
              <w:spacing w:after="0" w:line="240" w:lineRule="auto"/>
              <w:ind w:left="166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Loss of consciousness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0EEA14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19 (82.6)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83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DADA3D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8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74404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BD2F2A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16 (69.6)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92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B4E5F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9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4E6E5A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9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9054F6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35 (76.1)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301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C3CF1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304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1EBEFA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307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354EAA0" w14:textId="1D962435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0.49</w:t>
            </w:r>
          </w:p>
        </w:tc>
      </w:tr>
      <w:tr w:rsidR="008C04E7" w:rsidRPr="00C807C9" w14:paraId="23DAF643" w14:textId="77777777" w:rsidTr="00C807C9">
        <w:trPr>
          <w:trHeight w:val="315"/>
          <w:trPrChange w:id="310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311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2389A15" w14:textId="5C34F02D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Stroke type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1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07BD5E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316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C989D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1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31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3BA847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1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2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579281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322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402F5A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32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09713F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2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EE492D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328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1E2F65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33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B120B9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332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E53E73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1E12C3D9" w14:textId="77777777" w:rsidTr="00C807C9">
        <w:trPr>
          <w:trHeight w:val="315"/>
          <w:trPrChange w:id="33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33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2263FC9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Ischemic stroke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3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069B48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(39.1)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34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23F3C7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34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00700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4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ED5EC7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(39.1)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35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DCA49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35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EA2D9C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5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88A2FA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18 (39.1)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35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5279D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36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F1865E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  <w:tcPrChange w:id="365" w:author="Arthur Mawuntu" w:date="2021-07-08T11:02:00Z">
              <w:tcPr>
                <w:tcW w:w="709" w:type="dxa"/>
                <w:vMerge w:val="restart"/>
                <w:shd w:val="clear" w:color="auto" w:fill="auto"/>
                <w:noWrap/>
                <w:vAlign w:val="bottom"/>
                <w:hideMark/>
              </w:tcPr>
            </w:tcPrChange>
          </w:tcPr>
          <w:p w14:paraId="760AF981" w14:textId="23F7D9C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0.86</w:t>
            </w:r>
          </w:p>
        </w:tc>
      </w:tr>
      <w:tr w:rsidR="008C04E7" w:rsidRPr="00C807C9" w14:paraId="34ACE505" w14:textId="77777777" w:rsidTr="00C807C9">
        <w:trPr>
          <w:trHeight w:val="315"/>
          <w:trPrChange w:id="36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36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0F02A95" w14:textId="4A6AFBB6" w:rsidR="008C04E7" w:rsidRPr="00C807C9" w:rsidRDefault="00F6223C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Hemorrhagic</w:t>
            </w:r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stroke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7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9E6C4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 (56.5)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376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0AD751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37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97249F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8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08BD18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 (60.9)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385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EF1472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38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43CF0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39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6B19F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27 (58.7)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394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CCEDB7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397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6C61E7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400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098B00D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3FDFAF56" w14:textId="77777777" w:rsidTr="00C807C9">
        <w:trPr>
          <w:trHeight w:val="315"/>
          <w:trPrChange w:id="40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403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7DAB646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Non-specific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0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C8F83E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(4.3)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09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C3308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1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32939B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1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F98857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41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45DBF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2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81528A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2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C4EA1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(2.2)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427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355CF1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43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DF5C76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433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68EF501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6CE1D48F" w14:textId="77777777" w:rsidTr="00C807C9">
        <w:trPr>
          <w:trHeight w:val="315"/>
          <w:trPrChange w:id="435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436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564632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Ischemic stroke subtype (n = 18)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3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FCF986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4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A1554C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4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4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F62D93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4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4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E35162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4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447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59F04C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4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4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087D5E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5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5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26104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5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45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D4B5C5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5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455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F2183C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5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457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C9B99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5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763AFB86" w14:textId="77777777" w:rsidTr="00C807C9">
        <w:trPr>
          <w:trHeight w:val="315"/>
          <w:trPrChange w:id="459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460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EA451B5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Large-artery atherosclerosis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6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0DF6BF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(11.1)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66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63E9D9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6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B301A7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7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754AE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(11.1)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475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1C79F4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47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236C12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8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9C1AB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(11.1)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484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BA488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487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7E5A8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  <w:tcPrChange w:id="490" w:author="Arthur Mawuntu" w:date="2021-07-08T11:02:00Z">
              <w:tcPr>
                <w:tcW w:w="709" w:type="dxa"/>
                <w:vMerge w:val="restart"/>
                <w:shd w:val="clear" w:color="auto" w:fill="auto"/>
                <w:noWrap/>
                <w:vAlign w:val="bottom"/>
                <w:hideMark/>
              </w:tcPr>
            </w:tcPrChange>
          </w:tcPr>
          <w:p w14:paraId="5F630EC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12C325CB" w14:textId="77777777" w:rsidTr="00C807C9">
        <w:trPr>
          <w:trHeight w:val="315"/>
          <w:trPrChange w:id="49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493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FD040F6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Small vessel occlusion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49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58EBD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499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5B919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50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4ECE71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0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6AD8D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(22.2)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50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10C93E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51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92034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1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9524F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(11.1)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517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AB7237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52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ED7837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523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2CDC194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22DFD87E" w14:textId="77777777" w:rsidTr="00C807C9">
        <w:trPr>
          <w:trHeight w:val="315"/>
          <w:trPrChange w:id="525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526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38DA487" w14:textId="75EEC5F0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Cardio-embolism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2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BEDA95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532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785F6F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53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9617BA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3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D1F94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(22.2)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541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56094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54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CAF418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4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72F77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(11.1)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550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78BAAD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553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426504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556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6CE1860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46B691FD" w14:textId="77777777" w:rsidTr="00C807C9">
        <w:trPr>
          <w:trHeight w:val="315"/>
          <w:trPrChange w:id="55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55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0812FB8" w14:textId="26E9BCA8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Other determined cause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6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710666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56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B3679D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56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ECA6B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7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C569A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574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728F4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57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DEF29F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8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B2A227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58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A79872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586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3438FB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589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11ECDBB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040F59CE" w14:textId="77777777" w:rsidTr="00C807C9">
        <w:trPr>
          <w:trHeight w:val="315"/>
          <w:trPrChange w:id="591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592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50B76D1" w14:textId="7B16CA81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Undetermined cause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59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DA1CF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(88.9)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598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19554C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5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60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E1CFC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0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9ECC05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(44.4)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607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A9B822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61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ADDD78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1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BA163E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12 (66.7)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616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98362C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619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07214E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622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4399F31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60DF3016" w14:textId="77777777" w:rsidTr="00C807C9">
        <w:trPr>
          <w:trHeight w:val="315"/>
          <w:trPrChange w:id="62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62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F4D9E6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Case definition on arrival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2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5830E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630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158304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63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63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F402BD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63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3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BDFBFF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63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63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1D411D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63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63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FBC436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63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4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472EDB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64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642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8170FF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64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644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7CDAD9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64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646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89286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64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62CF6062" w14:textId="77777777" w:rsidTr="00C807C9">
        <w:trPr>
          <w:trHeight w:val="315"/>
          <w:trPrChange w:id="64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64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D4498D3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Confirmed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5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BA7D8E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 (21.7)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65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137FDE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65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C13D8B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6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06CAF1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(39.1)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664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48575A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66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FE293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7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77FA4E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 (30.4)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67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6E70DA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676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903E60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  <w:tcPrChange w:id="679" w:author="Arthur Mawuntu" w:date="2021-07-08T11:02:00Z">
              <w:tcPr>
                <w:tcW w:w="709" w:type="dxa"/>
                <w:vMerge w:val="restart"/>
                <w:shd w:val="clear" w:color="auto" w:fill="auto"/>
                <w:noWrap/>
                <w:vAlign w:val="bottom"/>
                <w:hideMark/>
              </w:tcPr>
            </w:tcPrChange>
          </w:tcPr>
          <w:p w14:paraId="259BBDD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14F8247B" w14:textId="77777777" w:rsidTr="00C807C9">
        <w:trPr>
          <w:trHeight w:val="315"/>
          <w:trPrChange w:id="681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682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8B18A09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Probable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8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094D7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 (21.7)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688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5EDB20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69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AD3DB0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69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C85D07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(13.0)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697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49B3EE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6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70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2C9A77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0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D2A883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(17.4)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706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3B8E68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709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7715BC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712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12DBCA9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5D1D5798" w14:textId="77777777" w:rsidTr="00C807C9">
        <w:trPr>
          <w:trHeight w:val="315"/>
          <w:trPrChange w:id="71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71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E9C2E72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Suspected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1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AE81E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72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9B9BD5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72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5A10D8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2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E905E3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(4.3)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73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37C297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73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D4FBC3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3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6F502E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(2.2)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73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07CCE6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74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F071CA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745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4EE25D2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47F6C8C4" w14:textId="77777777" w:rsidTr="00C807C9">
        <w:trPr>
          <w:trHeight w:val="315"/>
          <w:trPrChange w:id="747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748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9B650AA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Patient under surveillance*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5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241598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 (56.5)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754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015879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75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FF47A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6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06CBA6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 (43.5)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763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638722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76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E80802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6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C27D7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23 (50.0)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772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550C4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775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C436B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778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1174C6A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6FC06C57" w14:textId="77777777" w:rsidTr="00C807C9">
        <w:trPr>
          <w:trHeight w:val="315"/>
          <w:trPrChange w:id="780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781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180F2F3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Final case definition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8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AF535C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7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786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C1C396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78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78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1D2194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78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9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42086D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79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792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EE2D6D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79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79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F586E3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79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79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E89F13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79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798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CF81A9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79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0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52192B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80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802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4071BC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80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7B29E8B6" w14:textId="77777777" w:rsidTr="00C807C9">
        <w:trPr>
          <w:trHeight w:val="315"/>
          <w:trPrChange w:id="80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80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4092C68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Confirmed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80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EF973B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(34.8)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81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D8F67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81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8741BE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81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5F639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(39.1)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82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B7D005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82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583951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82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3FBCB7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17 (37.0)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82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DB9062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3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2D8D9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  <w:tcPrChange w:id="835" w:author="Arthur Mawuntu" w:date="2021-07-08T11:02:00Z">
              <w:tcPr>
                <w:tcW w:w="709" w:type="dxa"/>
                <w:vMerge w:val="restart"/>
                <w:shd w:val="clear" w:color="auto" w:fill="auto"/>
                <w:noWrap/>
                <w:vAlign w:val="bottom"/>
                <w:hideMark/>
              </w:tcPr>
            </w:tcPrChange>
          </w:tcPr>
          <w:p w14:paraId="149D8CA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508B4CE8" w14:textId="77777777" w:rsidTr="00C807C9">
        <w:trPr>
          <w:trHeight w:val="315"/>
          <w:trPrChange w:id="837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838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1D18C99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Probable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84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0B947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(34.8)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844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4A51C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84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02FDE8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85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779242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(30.4)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853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D6CEC1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85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6A94AB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85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7A39EE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 (32.6)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862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B13D0A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65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3823C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868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2EC1815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4AC8349E" w14:textId="77777777" w:rsidTr="00C807C9">
        <w:trPr>
          <w:trHeight w:val="315"/>
          <w:trPrChange w:id="870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871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B122E83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Suspected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87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38EFCF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877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8BF52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88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74906C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88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795D4D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(4.3)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88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A12053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88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05E8D5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89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60CFD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(2.2)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895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B13575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9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00A301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8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901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11E2F47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38EDA009" w14:textId="77777777" w:rsidTr="00C807C9">
        <w:trPr>
          <w:trHeight w:val="315"/>
          <w:trPrChange w:id="903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904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D97799F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0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721BC0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(30.4)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910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43633E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91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E72E27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1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66C12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(26.1)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919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0BD6E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92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640DD9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2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82037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 (28.3)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928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3CB874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931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2119E9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934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78FDBAA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31FC204E" w14:textId="77777777" w:rsidTr="00C807C9">
        <w:trPr>
          <w:trHeight w:val="315"/>
          <w:trPrChange w:id="936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937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F215942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Grade of disease (n = 17)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4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69E03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942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1CC64E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94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94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476BC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94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4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3FE68D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94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94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207E44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94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95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3CC72A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95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5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557066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95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954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69D447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95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956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A58086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95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958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E4757B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95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776551BF" w14:textId="77777777" w:rsidTr="00C807C9">
        <w:trPr>
          <w:trHeight w:val="315"/>
          <w:trPrChange w:id="960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961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070259B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Mild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6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5F79E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(25.0)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967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ED4A7E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97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F391A1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7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CAB86E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(44.4)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97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B641B8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97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A80ACF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8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57825B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(35.3)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985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D4BE14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98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30E4E0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  <w:tcPrChange w:id="991" w:author="Arthur Mawuntu" w:date="2021-07-08T11:02:00Z">
              <w:tcPr>
                <w:tcW w:w="709" w:type="dxa"/>
                <w:vMerge w:val="restart"/>
                <w:shd w:val="clear" w:color="auto" w:fill="auto"/>
                <w:noWrap/>
                <w:vAlign w:val="bottom"/>
                <w:hideMark/>
              </w:tcPr>
            </w:tcPrChange>
          </w:tcPr>
          <w:p w14:paraId="16D4A908" w14:textId="766A6212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0.48</w:t>
            </w:r>
          </w:p>
        </w:tc>
      </w:tr>
      <w:tr w:rsidR="008C04E7" w:rsidRPr="00C807C9" w14:paraId="27EE7F5F" w14:textId="77777777" w:rsidTr="00C807C9">
        <w:trPr>
          <w:trHeight w:val="315"/>
          <w:trPrChange w:id="99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99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4FE1549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lastRenderedPageBreak/>
              <w:t>Moderate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99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2833F9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9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(12.5)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00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02BC59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00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4933F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00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55B3DF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(11.1)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01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865A95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01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F1D47E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01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5BC9E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(11.8)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01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5D4EE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02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BA8BF4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1025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43BF961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3EADBA50" w14:textId="77777777" w:rsidTr="00C807C9">
        <w:trPr>
          <w:trHeight w:val="315"/>
          <w:trPrChange w:id="1027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028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993921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Severe-critical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03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3163C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 (62.5)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034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CCC8D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03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042B9C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04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DCD11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(44.4)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043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44D5C9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04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6E681A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04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40880E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(52.9)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052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5457E8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055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613B06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1058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3C630B1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2D146C01" w14:textId="77777777" w:rsidTr="00C807C9">
        <w:trPr>
          <w:trHeight w:val="315"/>
          <w:trPrChange w:id="1060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061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D16F0C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Hypertension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06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29DECF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17 (73.9)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067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F99604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07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A0F70B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07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D64E08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21 (91.3)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07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207253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07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72A837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08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502750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38 (82.6)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085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A51582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08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AEACC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091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126158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0.24</w:t>
            </w:r>
          </w:p>
        </w:tc>
      </w:tr>
      <w:tr w:rsidR="008C04E7" w:rsidRPr="00C807C9" w14:paraId="5D5E4D0A" w14:textId="77777777" w:rsidTr="00C807C9">
        <w:trPr>
          <w:trHeight w:val="315"/>
          <w:trPrChange w:id="109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09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80304B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Diabetes mellitus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09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7C968A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0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(13.0)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10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4BFAD3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10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65B68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10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11944A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(34.8)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11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16C413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11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0EC6C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11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EED8EE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11 (23.9)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11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A90D58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12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15C045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12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22054B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0.17</w:t>
            </w:r>
          </w:p>
        </w:tc>
      </w:tr>
      <w:tr w:rsidR="008C04E7" w:rsidRPr="00C807C9" w14:paraId="73EE4C93" w14:textId="77777777" w:rsidTr="00C807C9">
        <w:trPr>
          <w:trHeight w:val="315"/>
          <w:trPrChange w:id="112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12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BE55C6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Chronic kidney disease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13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1ED37F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(13.0)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13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487D61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13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A2C28F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14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B2C369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(13.0)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144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A3714C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14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E25BD2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15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D5B83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(13.0)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15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A07E66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156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C1FA70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159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557CA07" w14:textId="1A510E54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0.67</w:t>
            </w:r>
          </w:p>
        </w:tc>
      </w:tr>
      <w:tr w:rsidR="008C04E7" w:rsidRPr="00C807C9" w14:paraId="20E9101B" w14:textId="77777777" w:rsidTr="00C807C9">
        <w:trPr>
          <w:trHeight w:val="315"/>
          <w:trPrChange w:id="116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163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7FCA209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Length of stay (days)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16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1E0E5D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169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BDE809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17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1F8C52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(1, 9)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17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FB032E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17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59D713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18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40CB4F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 (1, 16)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18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686BF0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187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5BF0F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19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3944F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4.5 (1, 15.3)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193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417D23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0.45</w:t>
            </w:r>
          </w:p>
        </w:tc>
      </w:tr>
      <w:tr w:rsidR="008C04E7" w:rsidRPr="00C807C9" w14:paraId="3CE7D820" w14:textId="77777777" w:rsidTr="00C807C9">
        <w:trPr>
          <w:trHeight w:val="315"/>
          <w:trPrChange w:id="1196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197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1B9A27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1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Clinical findings on arrival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0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5F5827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202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99EC5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20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20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A0C7D6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20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0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C34A4E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20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20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AA5FCE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20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21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CE396A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21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1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217B77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21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214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2E5796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21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216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6EB72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21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218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759BD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21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0B11D5A3" w14:textId="77777777" w:rsidTr="00C807C9">
        <w:trPr>
          <w:trHeight w:val="315"/>
          <w:trPrChange w:id="1220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221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55B21BD" w14:textId="5DD5D603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Systolic BP (mmHg)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2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42A088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227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B961E1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157.3 (37.41)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23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0CA27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3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4C231E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23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90085D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165.1 (21.14)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23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1B61A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4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7ED1C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245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142DEB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161.2 (30.31)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24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D67E6E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251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1126FE" w14:textId="36BE294B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0.39</w:t>
            </w:r>
          </w:p>
        </w:tc>
      </w:tr>
      <w:tr w:rsidR="008C04E7" w:rsidRPr="00C807C9" w14:paraId="34A9B44C" w14:textId="77777777" w:rsidTr="00C807C9">
        <w:trPr>
          <w:trHeight w:val="315"/>
          <w:trPrChange w:id="125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25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63D8F54" w14:textId="28989569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Diastolic BP (mmHg)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5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2B05D6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26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2FD55F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85.0 (15.66)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26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BD710F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6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4B2845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27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F8CA9D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88.7 (12.93)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27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25C96F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7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5175C5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27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C3F3A4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86.8 (14.33)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28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0AB44C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28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57A6CB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0.38</w:t>
            </w:r>
          </w:p>
        </w:tc>
      </w:tr>
      <w:tr w:rsidR="008C04E7" w:rsidRPr="00C807C9" w14:paraId="7FE0603F" w14:textId="77777777" w:rsidTr="00C807C9">
        <w:trPr>
          <w:trHeight w:val="315"/>
          <w:trPrChange w:id="128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28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D769F33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Body temperature (</w:t>
            </w:r>
            <w:proofErr w:type="spellStart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eastAsia="en-ID"/>
                <w:rPrChange w:id="12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vertAlign w:val="superscript"/>
                    <w:lang w:eastAsia="en-ID"/>
                  </w:rPr>
                </w:rPrChange>
              </w:rPr>
              <w:t>o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</w:t>
            </w:r>
            <w:proofErr w:type="spellEnd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29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AC64E5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298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4B7CE7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2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30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A77D4D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36.9 (36.4, 37.2)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0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22D056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307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434732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31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33080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36.8 (36.5, 37.2)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1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FC87C8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316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5DAAB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19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96B3BB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36.85 (36.5, 37.2)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322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DEEABF" w14:textId="3842E502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0.64</w:t>
            </w:r>
          </w:p>
        </w:tc>
      </w:tr>
      <w:tr w:rsidR="008C04E7" w:rsidRPr="00C807C9" w14:paraId="4AA789B0" w14:textId="77777777" w:rsidTr="00C807C9">
        <w:trPr>
          <w:trHeight w:val="315"/>
          <w:trPrChange w:id="1325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326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DD9604C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Oxygen saturation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2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75036E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332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57EA7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33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6CB362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98 (95, 99)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3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CE8EB8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341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EA07BD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34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BB291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98 (95, 98)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4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0233BB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350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2B7448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53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BCC055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98 (95, 99)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356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CF4E951" w14:textId="6A414CA0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0.87</w:t>
            </w:r>
          </w:p>
        </w:tc>
      </w:tr>
      <w:tr w:rsidR="008C04E7" w:rsidRPr="00C807C9" w14:paraId="286F8C8F" w14:textId="77777777" w:rsidTr="00C807C9">
        <w:trPr>
          <w:trHeight w:val="315"/>
          <w:trPrChange w:id="1359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360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5A06CC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Total GCS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6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0C37C2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366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7DC46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36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1E5332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12 (9, 14)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7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0E964B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375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4C9CE1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10.2 (3.54)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37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CF4541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8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44B13C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384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F42AB4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87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BB0E76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11 (9, 13.3)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390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CA95D5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0.34</w:t>
            </w:r>
          </w:p>
        </w:tc>
      </w:tr>
      <w:tr w:rsidR="008C04E7" w:rsidRPr="00C807C9" w14:paraId="46EC3C2F" w14:textId="77777777" w:rsidTr="00C807C9">
        <w:trPr>
          <w:trHeight w:val="315"/>
          <w:trPrChange w:id="1393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394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A700045" w14:textId="57C16E9E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  <w:t xml:space="preserve">Pupil </w:t>
            </w:r>
            <w:proofErr w:type="spellStart"/>
            <w:r w:rsidR="007575D0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  <w:t>an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3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  <w:t>isochority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39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5C74B5C" w14:textId="7D6388B0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</w:t>
            </w:r>
            <w:del w:id="1402" w:author="Anonymous" w:date="2021-06-11T09:11:00Z">
              <w:r w:rsidRPr="00C807C9" w:rsidDel="00587EBA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03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1</w:delText>
              </w:r>
            </w:del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</w:t>
            </w:r>
            <w:ins w:id="1405" w:author="Anonymous" w:date="2021-06-11T09:11:00Z">
              <w:r w:rsidR="00E63108"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0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8.7</w:t>
              </w:r>
            </w:ins>
            <w:del w:id="1407" w:author="Anonymous" w:date="2021-06-11T09:11:00Z">
              <w:r w:rsidRPr="00C807C9" w:rsidDel="00587EBA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08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91.3</w:delText>
              </w:r>
            </w:del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410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9A2B84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41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2853E7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41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CB907B6" w14:textId="5EB93A1A" w:rsidR="008C04E7" w:rsidRPr="00C807C9" w:rsidRDefault="00E63108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1418" w:author="Anonymous" w:date="2021-06-11T09:11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19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3</w:t>
              </w:r>
            </w:ins>
            <w:del w:id="1420" w:author="Anonymous" w:date="2021-06-11T09:11:00Z">
              <w:r w:rsidR="008C04E7" w:rsidRPr="00C807C9" w:rsidDel="00E63108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2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20</w:delText>
              </w:r>
            </w:del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</w:t>
            </w:r>
            <w:ins w:id="1423" w:author="Anonymous" w:date="2021-06-11T09:11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24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13</w:t>
              </w:r>
            </w:ins>
            <w:del w:id="1425" w:author="Anonymous" w:date="2021-06-11T09:11:00Z">
              <w:r w:rsidR="008C04E7" w:rsidRPr="00C807C9" w:rsidDel="00E63108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2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87</w:delText>
              </w:r>
            </w:del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.0)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42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1698D5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43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960DDC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43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428456E" w14:textId="102B5666" w:rsidR="008C04E7" w:rsidRPr="00C807C9" w:rsidRDefault="00E63108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1436" w:author="Anonymous" w:date="2021-06-11T09:11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37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5</w:t>
              </w:r>
            </w:ins>
            <w:del w:id="1438" w:author="Anonymous" w:date="2021-06-11T09:11:00Z">
              <w:r w:rsidR="008C04E7" w:rsidRPr="00C807C9" w:rsidDel="00E63108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39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41</w:delText>
              </w:r>
            </w:del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</w:t>
            </w:r>
            <w:ins w:id="1441" w:author="Anonymous" w:date="2021-06-11T09:11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4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10</w:t>
              </w:r>
            </w:ins>
            <w:del w:id="1443" w:author="Anonymous" w:date="2021-06-11T09:11:00Z">
              <w:r w:rsidR="008C04E7" w:rsidRPr="00C807C9" w:rsidDel="00E63108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44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89</w:delText>
              </w:r>
            </w:del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.</w:t>
            </w:r>
            <w:ins w:id="1446" w:author="Anonymous" w:date="2021-06-11T09:11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47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9</w:t>
              </w:r>
            </w:ins>
            <w:del w:id="1448" w:author="Anonymous" w:date="2021-06-11T09:11:00Z">
              <w:r w:rsidR="008C04E7" w:rsidRPr="00C807C9" w:rsidDel="00E63108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449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1</w:delText>
              </w:r>
            </w:del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451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7FC45C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454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0CF12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457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F8D330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0.50</w:t>
            </w:r>
          </w:p>
        </w:tc>
      </w:tr>
      <w:tr w:rsidR="008C04E7" w:rsidRPr="00C807C9" w14:paraId="5AE86D5D" w14:textId="77777777" w:rsidTr="00C807C9">
        <w:trPr>
          <w:trHeight w:val="315"/>
          <w:trPrChange w:id="1460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461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FCDB555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Cranial nerves palsy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46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1B26B0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19 (82.6)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467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4C19E3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47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2DFDC0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47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07F06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17 (73.9)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47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89E515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47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CA28F9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48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6B03F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 (78.3)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485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B842DD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48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8DE73E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491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91161F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0.72</w:t>
            </w:r>
          </w:p>
        </w:tc>
      </w:tr>
      <w:tr w:rsidR="008C04E7" w:rsidRPr="00C807C9" w14:paraId="391A45B2" w14:textId="77777777" w:rsidTr="00C807C9">
        <w:trPr>
          <w:trHeight w:val="315"/>
          <w:trPrChange w:id="149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49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B875CF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Hemiparesis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49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C8C44B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4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18 (78.3)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50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C34008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50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2045CA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0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C6291C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19 (82.6)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51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C7FAB2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51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D6D16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1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42C90D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37 (80.4)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51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CBD974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52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061F68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52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3AA00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0.50</w:t>
            </w:r>
          </w:p>
        </w:tc>
      </w:tr>
      <w:tr w:rsidR="008C04E7" w:rsidRPr="00C807C9" w14:paraId="15E4B46A" w14:textId="77777777" w:rsidTr="00C807C9">
        <w:trPr>
          <w:trHeight w:val="315"/>
          <w:trPrChange w:id="152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52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FF0A1FE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Chest x-ray (n = 43)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3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836F6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534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656A6D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53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53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54BD58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53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3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4AADA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53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54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0F58A5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54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54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6C8B97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54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4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D7FFB3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54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546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1D5904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54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54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90BB93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54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550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1CD8E9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55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2A170EC0" w14:textId="77777777" w:rsidTr="00C807C9">
        <w:trPr>
          <w:trHeight w:val="315"/>
          <w:trPrChange w:id="155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553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1EA13C3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Normal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5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C04DDB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(13.0)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559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1BB2A2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56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44BDA4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6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D014CB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(18.2)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56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5E7E66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57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C7F284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7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53824D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(16.3)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577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EA6D8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58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77AB3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  <w:tcPrChange w:id="1583" w:author="Arthur Mawuntu" w:date="2021-07-08T11:02:00Z">
              <w:tcPr>
                <w:tcW w:w="709" w:type="dxa"/>
                <w:vMerge w:val="restart"/>
                <w:shd w:val="clear" w:color="auto" w:fill="auto"/>
                <w:noWrap/>
                <w:vAlign w:val="bottom"/>
                <w:hideMark/>
              </w:tcPr>
            </w:tcPrChange>
          </w:tcPr>
          <w:p w14:paraId="42F0C73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0755DDF5" w14:textId="77777777" w:rsidTr="00C807C9">
        <w:trPr>
          <w:trHeight w:val="315"/>
          <w:trPrChange w:id="1585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586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19DB510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Unilateral infiltrate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8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A38146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(8.7)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592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474B63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59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C7E8E2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59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E1F6C6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5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(31.8)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601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68E217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60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5A632E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0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3FBF15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(20.9)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610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36617C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613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EAC101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1616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39F1ABB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6B689F3F" w14:textId="77777777" w:rsidTr="00C807C9">
        <w:trPr>
          <w:trHeight w:val="315"/>
          <w:trPrChange w:id="161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61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430BC40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Bilateral infiltrate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2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CB2983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16 (69.6)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62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86ACA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62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B9A7CB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3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0AFC14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(40.9)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634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19705E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63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CB515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4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7FBE37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25 (58.1)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64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553732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646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D74735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1649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377A570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4E67EA98" w14:textId="77777777" w:rsidTr="00C807C9">
        <w:trPr>
          <w:trHeight w:val="315"/>
          <w:trPrChange w:id="1651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652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7B22495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Other abnormality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5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83222C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658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66DCE9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66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D9A5E3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6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61DB0D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(9.1)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667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C15CC7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67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B510EE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7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B667F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(4.7)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676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BEA48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679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3BB95C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1682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0E6EDED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4239E5FC" w14:textId="77777777" w:rsidTr="00C807C9">
        <w:trPr>
          <w:trHeight w:val="315"/>
          <w:trPrChange w:id="168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68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9FB92A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Clinical chemistry results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8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8F41F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6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690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FE2AC6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69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69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FC8EB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69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69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4FBA4C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69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69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4EE074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69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69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A9A924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69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70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6EA72F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70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702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B48C73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70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704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0F7B3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70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706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6F7F9E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70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212CCF3A" w14:textId="77777777" w:rsidTr="00C807C9">
        <w:trPr>
          <w:trHeight w:val="315"/>
          <w:trPrChange w:id="170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70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238C5B2" w14:textId="42F9A2A0" w:rsidR="008C04E7" w:rsidRPr="00C807C9" w:rsidRDefault="007575D0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Hemoglobin</w:t>
            </w:r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(g/dl)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71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7050CA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716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7C2B44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13.9 (2.91)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71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38B440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72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0BD0BB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725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F77698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13.0 (2.28)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72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3178E0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73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AF4D8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734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53DD80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13.4 (2.63)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737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094A5C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740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1A7E5F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0.22</w:t>
            </w:r>
          </w:p>
        </w:tc>
      </w:tr>
      <w:tr w:rsidR="008C04E7" w:rsidRPr="00C807C9" w14:paraId="5C6E4C4D" w14:textId="77777777" w:rsidTr="00C807C9">
        <w:trPr>
          <w:trHeight w:val="315"/>
          <w:trPrChange w:id="1743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744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F16AFE6" w14:textId="6900BAEF" w:rsidR="008C04E7" w:rsidRPr="00C807C9" w:rsidRDefault="007575D0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Hematocrit</w:t>
            </w:r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74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466E90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75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B05907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75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F83516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40.8 (38.2, 44.5)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75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BD6130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76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A62D5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38.6 (6.4)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76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257AD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76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0E6014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76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2CB56E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77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DD1EDE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40 (36.5, 44.5)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77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9FA448" w14:textId="662596ED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0.29</w:t>
            </w:r>
          </w:p>
        </w:tc>
      </w:tr>
      <w:tr w:rsidR="008C04E7" w:rsidRPr="00C807C9" w14:paraId="57C5A464" w14:textId="77777777" w:rsidTr="00C807C9">
        <w:trPr>
          <w:trHeight w:val="315"/>
          <w:trPrChange w:id="177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77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E720044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Platelet (cells/mm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eastAsia="en-ID"/>
                <w:rPrChange w:id="17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vertAlign w:val="superscript"/>
                    <w:lang w:eastAsia="en-ID"/>
                  </w:rPr>
                </w:rPrChange>
              </w:rPr>
              <w:t>3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78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680DF7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787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09728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79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A7B9BE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241000 (197000, 292000)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79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317E3B9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79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6881A0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7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242478 (111977)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79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E5A847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0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199670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805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511890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80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CC2881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229000 (189250, 292000)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811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DEBBD2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0.35</w:t>
            </w:r>
          </w:p>
        </w:tc>
      </w:tr>
      <w:tr w:rsidR="008C04E7" w:rsidRPr="00C807C9" w14:paraId="3600A761" w14:textId="77777777" w:rsidTr="00C807C9">
        <w:trPr>
          <w:trHeight w:val="315"/>
          <w:trPrChange w:id="181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81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44074F5" w14:textId="0E7A4FC2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WBC (cells/mm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eastAsia="en-ID"/>
                <w:rPrChange w:id="18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vertAlign w:val="superscript"/>
                    <w:lang w:eastAsia="en-ID"/>
                  </w:rPr>
                </w:rPrChange>
              </w:rPr>
              <w:t>3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2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7D3B2A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823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F7A37E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15656.5 (6834.59)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82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EBF03A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2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0FB6DF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832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8B5755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14943.5 (5990.96)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83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636CD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3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5532CA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841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2E5C80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15300.0 (6365.04)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844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436C26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847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3CDB75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0.71</w:t>
            </w:r>
          </w:p>
        </w:tc>
      </w:tr>
      <w:tr w:rsidR="008C04E7" w:rsidRPr="00C807C9" w14:paraId="12BB491C" w14:textId="77777777" w:rsidTr="00C807C9">
        <w:trPr>
          <w:trHeight w:val="315"/>
          <w:trPrChange w:id="1850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851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222156B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Neutrophil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5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09C9A4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857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2D6E7D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86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89D5D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84 (77, 88)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6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7DE56B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86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7B0868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86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A26257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83 (72, 89)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7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478FF9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875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0F1C26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87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5BCE4D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84 (75.75, 88.25)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881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AA478C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0.90</w:t>
            </w:r>
          </w:p>
        </w:tc>
      </w:tr>
      <w:tr w:rsidR="008C04E7" w:rsidRPr="00C807C9" w14:paraId="23DC730D" w14:textId="77777777" w:rsidTr="00C807C9">
        <w:trPr>
          <w:trHeight w:val="315"/>
          <w:trPrChange w:id="188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88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5F07BBB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Lymphocyte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8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5C7967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89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4E5264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11.2 (6.0)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89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5FA6F1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89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83FA5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8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90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9282F5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90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5AD75A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12 (7, 20)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90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A88299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90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4AF709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91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7F7E0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10.5 (7, 15)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91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B123087" w14:textId="4B1BE52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0.34</w:t>
            </w:r>
          </w:p>
        </w:tc>
      </w:tr>
      <w:tr w:rsidR="008C04E7" w:rsidRPr="00C807C9" w14:paraId="73C3DC03" w14:textId="77777777" w:rsidTr="00C807C9">
        <w:trPr>
          <w:trHeight w:val="315"/>
          <w:trPrChange w:id="191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91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B36828D" w14:textId="1BBDB1AA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NLR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92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53B4A5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92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E9FD3C1" w14:textId="306489E4" w:rsidR="008C04E7" w:rsidRPr="00C807C9" w:rsidRDefault="00C807C9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1927" w:author="Arthur Mawuntu" w:date="2021-07-08T11:0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28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highlight w:val="yellow"/>
                      <w:lang w:eastAsia="en-ID"/>
                    </w:rPr>
                  </w:rPrChange>
                </w:rPr>
                <w:t>8.9 (5.43, 12.29)</w:t>
              </w:r>
            </w:ins>
            <w:del w:id="1929" w:author="Arthur Mawuntu" w:date="2021-07-08T11:02:00Z">
              <w:r w:rsidR="008C04E7"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30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93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48B7F63" w14:textId="1C0ABECE" w:rsidR="008C04E7" w:rsidRPr="00C807C9" w:rsidRDefault="00C807C9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</w:pPr>
            <w:ins w:id="1933" w:author="Arthur Mawuntu" w:date="2021-07-08T11:0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34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highlight w:val="yellow"/>
                      <w:lang w:eastAsia="en-ID"/>
                    </w:rPr>
                  </w:rPrChange>
                </w:rPr>
                <w:t>*</w:t>
              </w:r>
            </w:ins>
            <w:del w:id="1935" w:author="Arthur Mawuntu" w:date="2021-07-08T11:02:00Z">
              <w:r w:rsidR="008C04E7"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3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highlight w:val="yellow"/>
                      <w:lang w:eastAsia="en-ID"/>
                    </w:rPr>
                  </w:rPrChange>
                </w:rPr>
                <w:delText>8.9 (5.43, 12.29)</w:delText>
              </w:r>
            </w:del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93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6A2BE7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94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C72FD8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  <w:t>8.0 (4.73)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94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760E3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94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0D62A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194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A8F4DE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95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6AB921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8.1 (4.5, 11.7)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195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F0F949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0.33</w:t>
            </w:r>
          </w:p>
        </w:tc>
      </w:tr>
      <w:tr w:rsidR="005D7406" w:rsidRPr="00C807C9" w:rsidDel="00C807C9" w14:paraId="49BD3B6D" w14:textId="1BE28054" w:rsidTr="00C807C9">
        <w:trPr>
          <w:trHeight w:val="315"/>
          <w:del w:id="1958" w:author="Arthur Mawuntu" w:date="2021-07-08T11:02:00Z"/>
          <w:trPrChange w:id="1959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1960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BDC4EA9" w14:textId="62852FBE" w:rsidR="005D7406" w:rsidRPr="00C807C9" w:rsidDel="00C807C9" w:rsidRDefault="005D7406" w:rsidP="005D7406">
            <w:pPr>
              <w:spacing w:after="0" w:line="240" w:lineRule="auto"/>
              <w:ind w:firstLineChars="100" w:firstLine="180"/>
              <w:rPr>
                <w:del w:id="1961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62" w:author="Arthur Mawuntu" w:date="2021-07-08T11:07:00Z">
                  <w:rPr>
                    <w:del w:id="1963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del w:id="1964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65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 xml:space="preserve">NLR </w:delText>
              </w:r>
              <w:commentRangeStart w:id="1966"/>
              <w:commentRangeStart w:id="1967"/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68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highlight w:val="yellow"/>
                      <w:lang w:eastAsia="en-ID"/>
                    </w:rPr>
                  </w:rPrChange>
                </w:rPr>
                <w:delText>≥3.17</w:delText>
              </w:r>
              <w:commentRangeEnd w:id="1966"/>
              <w:r w:rsidR="007575D0" w:rsidRPr="00C807C9" w:rsidDel="00C807C9">
                <w:rPr>
                  <w:rStyle w:val="CommentReference"/>
                  <w:rFonts w:ascii="Arial Narrow" w:hAnsi="Arial Narrow"/>
                  <w:sz w:val="18"/>
                  <w:szCs w:val="18"/>
                  <w:rPrChange w:id="1969" w:author="Arthur Mawuntu" w:date="2021-07-08T11:07:00Z">
                    <w:rPr>
                      <w:rStyle w:val="CommentReference"/>
                    </w:rPr>
                  </w:rPrChange>
                </w:rPr>
                <w:commentReference w:id="1966"/>
              </w:r>
              <w:commentRangeEnd w:id="1967"/>
              <w:r w:rsidR="00E5230D" w:rsidRPr="00C807C9" w:rsidDel="00C807C9">
                <w:rPr>
                  <w:rStyle w:val="CommentReference"/>
                  <w:rFonts w:ascii="Arial Narrow" w:hAnsi="Arial Narrow"/>
                  <w:sz w:val="18"/>
                  <w:szCs w:val="18"/>
                  <w:rPrChange w:id="1970" w:author="Arthur Mawuntu" w:date="2021-07-08T11:07:00Z">
                    <w:rPr>
                      <w:rStyle w:val="CommentReference"/>
                    </w:rPr>
                  </w:rPrChange>
                </w:rPr>
                <w:commentReference w:id="1967"/>
              </w:r>
            </w:del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97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C26EB5" w14:textId="5C175B9B" w:rsidR="005D7406" w:rsidRPr="00C807C9" w:rsidDel="00C807C9" w:rsidRDefault="005D7406" w:rsidP="005D7406">
            <w:pPr>
              <w:spacing w:after="0" w:line="240" w:lineRule="auto"/>
              <w:ind w:firstLineChars="100" w:firstLine="180"/>
              <w:jc w:val="center"/>
              <w:rPr>
                <w:del w:id="1972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1973" w:author="Arthur Mawuntu" w:date="2021-07-08T11:07:00Z">
                  <w:rPr>
                    <w:del w:id="1974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del w:id="1975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7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20 (87.0)</w:delText>
              </w:r>
            </w:del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1977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71DC9E7" w14:textId="4859E48C" w:rsidR="005D7406" w:rsidRPr="00C807C9" w:rsidDel="00C807C9" w:rsidRDefault="005D7406" w:rsidP="005D7406">
            <w:pPr>
              <w:spacing w:after="0" w:line="240" w:lineRule="auto"/>
              <w:jc w:val="center"/>
              <w:rPr>
                <w:del w:id="1978" w:author="Arthur Mawuntu" w:date="2021-07-08T11:02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979" w:author="Arthur Mawuntu" w:date="2021-07-08T11:07:00Z">
                  <w:rPr>
                    <w:del w:id="1980" w:author="Arthur Mawuntu" w:date="2021-07-08T11:02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1981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8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198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CD78CF1" w14:textId="44EE3FE5" w:rsidR="005D7406" w:rsidRPr="00C807C9" w:rsidDel="00C807C9" w:rsidRDefault="005D7406" w:rsidP="005D7406">
            <w:pPr>
              <w:spacing w:after="0" w:line="240" w:lineRule="auto"/>
              <w:jc w:val="center"/>
              <w:rPr>
                <w:del w:id="1984" w:author="Arthur Mawuntu" w:date="2021-07-08T11:02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985" w:author="Arthur Mawuntu" w:date="2021-07-08T11:07:00Z">
                  <w:rPr>
                    <w:del w:id="1986" w:author="Arthur Mawuntu" w:date="2021-07-08T11:02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1987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88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198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446D44B" w14:textId="022D632D" w:rsidR="005D7406" w:rsidRPr="00C807C9" w:rsidDel="00C807C9" w:rsidRDefault="005D7406" w:rsidP="005D7406">
            <w:pPr>
              <w:spacing w:after="0" w:line="240" w:lineRule="auto"/>
              <w:jc w:val="center"/>
              <w:rPr>
                <w:del w:id="1990" w:author="Arthur Mawuntu" w:date="2021-07-08T11:02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991" w:author="Arthur Mawuntu" w:date="2021-07-08T11:07:00Z">
                  <w:rPr>
                    <w:del w:id="1992" w:author="Arthur Mawuntu" w:date="2021-07-08T11:02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1993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1994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20 (87.0)</w:delText>
              </w:r>
            </w:del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1995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C4AF373" w14:textId="661E8D74" w:rsidR="005D7406" w:rsidRPr="00C807C9" w:rsidDel="00C807C9" w:rsidRDefault="005D7406" w:rsidP="005D7406">
            <w:pPr>
              <w:spacing w:after="0" w:line="240" w:lineRule="auto"/>
              <w:jc w:val="center"/>
              <w:rPr>
                <w:del w:id="1996" w:author="Arthur Mawuntu" w:date="2021-07-08T11:02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1997" w:author="Arthur Mawuntu" w:date="2021-07-08T11:07:00Z">
                  <w:rPr>
                    <w:del w:id="1998" w:author="Arthur Mawuntu" w:date="2021-07-08T11:02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1999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00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00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26A5114" w14:textId="645E2C50" w:rsidR="005D7406" w:rsidRPr="00C807C9" w:rsidDel="00C807C9" w:rsidRDefault="005D7406" w:rsidP="005D7406">
            <w:pPr>
              <w:spacing w:after="0" w:line="240" w:lineRule="auto"/>
              <w:jc w:val="center"/>
              <w:rPr>
                <w:del w:id="2002" w:author="Arthur Mawuntu" w:date="2021-07-08T11:02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003" w:author="Arthur Mawuntu" w:date="2021-07-08T11:07:00Z">
                  <w:rPr>
                    <w:del w:id="2004" w:author="Arthur Mawuntu" w:date="2021-07-08T11:02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2005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0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00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3B53EFC" w14:textId="5102F8ED" w:rsidR="005D7406" w:rsidRPr="00C807C9" w:rsidDel="00C807C9" w:rsidRDefault="005D7406" w:rsidP="005D7406">
            <w:pPr>
              <w:spacing w:after="0" w:line="240" w:lineRule="auto"/>
              <w:jc w:val="center"/>
              <w:rPr>
                <w:del w:id="2008" w:author="Arthur Mawuntu" w:date="2021-07-08T11:02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009" w:author="Arthur Mawuntu" w:date="2021-07-08T11:07:00Z">
                  <w:rPr>
                    <w:del w:id="2010" w:author="Arthur Mawuntu" w:date="2021-07-08T11:02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2011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1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40 (87.0)</w:delText>
              </w:r>
            </w:del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01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B3E37C4" w14:textId="7F95777E" w:rsidR="005D7406" w:rsidRPr="00C807C9" w:rsidDel="00C807C9" w:rsidRDefault="005D7406" w:rsidP="005D7406">
            <w:pPr>
              <w:spacing w:after="0" w:line="240" w:lineRule="auto"/>
              <w:jc w:val="center"/>
              <w:rPr>
                <w:del w:id="2014" w:author="Arthur Mawuntu" w:date="2021-07-08T11:02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015" w:author="Arthur Mawuntu" w:date="2021-07-08T11:07:00Z">
                  <w:rPr>
                    <w:del w:id="2016" w:author="Arthur Mawuntu" w:date="2021-07-08T11:02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2017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18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019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CEE3B76" w14:textId="7DDB8627" w:rsidR="005D7406" w:rsidRPr="00C807C9" w:rsidDel="00C807C9" w:rsidRDefault="005D7406" w:rsidP="005D7406">
            <w:pPr>
              <w:spacing w:after="0" w:line="240" w:lineRule="auto"/>
              <w:jc w:val="center"/>
              <w:rPr>
                <w:del w:id="2020" w:author="Arthur Mawuntu" w:date="2021-07-08T11:02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021" w:author="Arthur Mawuntu" w:date="2021-07-08T11:07:00Z">
                  <w:rPr>
                    <w:del w:id="2022" w:author="Arthur Mawuntu" w:date="2021-07-08T11:02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2023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24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02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6BEF03" w14:textId="062A3290" w:rsidR="005D7406" w:rsidRPr="00C807C9" w:rsidDel="00C807C9" w:rsidRDefault="005D7406" w:rsidP="005D7406">
            <w:pPr>
              <w:spacing w:after="0" w:line="240" w:lineRule="auto"/>
              <w:jc w:val="center"/>
              <w:rPr>
                <w:del w:id="2026" w:author="Arthur Mawuntu" w:date="2021-07-08T11:02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027" w:author="Arthur Mawuntu" w:date="2021-07-08T11:07:00Z">
                  <w:rPr>
                    <w:del w:id="2028" w:author="Arthur Mawuntu" w:date="2021-07-08T11:02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2029" w:author="Arthur Mawuntu" w:date="2021-07-08T11:02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30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1.0</w:delText>
              </w:r>
              <w:r w:rsidR="00F6223C"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3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0</w:delText>
              </w:r>
            </w:del>
          </w:p>
        </w:tc>
      </w:tr>
      <w:tr w:rsidR="008C37D1" w:rsidRPr="00C807C9" w14:paraId="741F9D1A" w14:textId="77777777" w:rsidTr="00C807C9">
        <w:trPr>
          <w:trHeight w:val="315"/>
          <w:trPrChange w:id="203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tcPrChange w:id="2033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</w:tcPr>
            </w:tcPrChange>
          </w:tcPr>
          <w:p w14:paraId="0EEF886B" w14:textId="134DB833" w:rsidR="008C37D1" w:rsidRPr="00C807C9" w:rsidRDefault="008C37D1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u w:val="single"/>
                <w:lang w:eastAsia="en-ID"/>
                <w:rPrChange w:id="20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u w:val="single"/>
                    <w:lang w:eastAsia="en-ID"/>
                  </w:rPr>
                </w:rPrChange>
              </w:rPr>
            </w:pPr>
            <w:ins w:id="2035" w:author="Anonymous" w:date="2021-06-10T11:44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u w:val="single"/>
                  <w:lang w:eastAsia="en-ID"/>
                  <w:rPrChange w:id="203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u w:val="single"/>
                      <w:lang w:eastAsia="en-ID"/>
                    </w:rPr>
                  </w:rPrChange>
                </w:rPr>
                <w:t>NLR</w:t>
              </w:r>
            </w:ins>
            <w:ins w:id="2037" w:author="Anonymous" w:date="2021-06-10T11:45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u w:val="single"/>
                  <w:lang w:eastAsia="en-ID"/>
                  <w:rPrChange w:id="2038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u w:val="single"/>
                      <w:lang w:eastAsia="en-ID"/>
                    </w:rPr>
                  </w:rPrChange>
                </w:rPr>
                <w:t xml:space="preserve"> ≥ 5</w:t>
              </w:r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03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16513C54" w14:textId="581E087B" w:rsidR="008C37D1" w:rsidRPr="00C807C9" w:rsidRDefault="00E5230D" w:rsidP="005D7406">
            <w:pPr>
              <w:spacing w:after="0" w:line="240" w:lineRule="auto"/>
              <w:ind w:firstLineChars="100" w:firstLine="180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41" w:author="Anonymous" w:date="2021-06-10T14:04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4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18</w:t>
              </w:r>
            </w:ins>
            <w:ins w:id="2043" w:author="Anonymous" w:date="2021-06-10T14:05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44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 xml:space="preserve"> (78.3)</w:t>
              </w:r>
            </w:ins>
          </w:p>
        </w:tc>
        <w:tc>
          <w:tcPr>
            <w:tcW w:w="1276" w:type="dxa"/>
            <w:shd w:val="clear" w:color="auto" w:fill="auto"/>
            <w:noWrap/>
            <w:vAlign w:val="bottom"/>
            <w:tcPrChange w:id="204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</w:tcPr>
            </w:tcPrChange>
          </w:tcPr>
          <w:p w14:paraId="4584129F" w14:textId="13384954" w:rsidR="008C37D1" w:rsidRPr="00C807C9" w:rsidRDefault="00E5230D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47" w:author="Anonymous" w:date="2021-06-10T14:05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48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1417" w:type="dxa"/>
            <w:shd w:val="clear" w:color="auto" w:fill="auto"/>
            <w:noWrap/>
            <w:vAlign w:val="bottom"/>
            <w:tcPrChange w:id="204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76CB28C3" w14:textId="7161CB8B" w:rsidR="008C37D1" w:rsidRPr="00C807C9" w:rsidRDefault="00E5230D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51" w:author="Anonymous" w:date="2021-06-10T14:05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5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05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6AE7BA39" w14:textId="5DB278D4" w:rsidR="008C37D1" w:rsidRPr="00C807C9" w:rsidRDefault="00E5230D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55" w:author="Anonymous" w:date="2021-06-10T14:05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5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 xml:space="preserve">15 </w:t>
              </w:r>
            </w:ins>
            <w:ins w:id="2057" w:author="Anonymous" w:date="2021-06-10T14:06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58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(65.2)</w:t>
              </w:r>
            </w:ins>
          </w:p>
        </w:tc>
        <w:tc>
          <w:tcPr>
            <w:tcW w:w="1282" w:type="dxa"/>
            <w:shd w:val="clear" w:color="auto" w:fill="auto"/>
            <w:noWrap/>
            <w:vAlign w:val="bottom"/>
            <w:tcPrChange w:id="2059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</w:tcPr>
            </w:tcPrChange>
          </w:tcPr>
          <w:p w14:paraId="56E0006F" w14:textId="22D24CBC" w:rsidR="008C37D1" w:rsidRPr="00C807C9" w:rsidRDefault="00E5230D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61" w:author="Anonymous" w:date="2021-06-10T14:06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6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1417" w:type="dxa"/>
            <w:shd w:val="clear" w:color="auto" w:fill="auto"/>
            <w:noWrap/>
            <w:vAlign w:val="bottom"/>
            <w:tcPrChange w:id="206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6A7D9988" w14:textId="78D69B77" w:rsidR="008C37D1" w:rsidRPr="00C807C9" w:rsidRDefault="00E5230D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65" w:author="Anonymous" w:date="2021-06-10T14:06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6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06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6F77F63B" w14:textId="441B0CA0" w:rsidR="008C37D1" w:rsidRPr="00C807C9" w:rsidRDefault="00E5230D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69" w:author="Anonymous" w:date="2021-06-10T14:06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70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33 (71.7)</w:t>
              </w:r>
            </w:ins>
          </w:p>
        </w:tc>
        <w:tc>
          <w:tcPr>
            <w:tcW w:w="1275" w:type="dxa"/>
            <w:shd w:val="clear" w:color="auto" w:fill="auto"/>
            <w:noWrap/>
            <w:vAlign w:val="bottom"/>
            <w:tcPrChange w:id="2071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</w:tcPr>
            </w:tcPrChange>
          </w:tcPr>
          <w:p w14:paraId="682E30FD" w14:textId="5CC03EB9" w:rsidR="008C37D1" w:rsidRPr="00C807C9" w:rsidRDefault="00E5230D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73" w:author="Anonymous" w:date="2021-06-10T14:06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74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tcPrChange w:id="2075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</w:tcPr>
            </w:tcPrChange>
          </w:tcPr>
          <w:p w14:paraId="4F1A47FB" w14:textId="56332EED" w:rsidR="008C37D1" w:rsidRPr="00C807C9" w:rsidRDefault="00E5230D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77" w:author="Anonymous" w:date="2021-06-10T14:06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78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709" w:type="dxa"/>
            <w:shd w:val="clear" w:color="auto" w:fill="auto"/>
            <w:noWrap/>
            <w:vAlign w:val="bottom"/>
            <w:tcPrChange w:id="2079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</w:tcPr>
            </w:tcPrChange>
          </w:tcPr>
          <w:p w14:paraId="3E483B81" w14:textId="66153D3D" w:rsidR="008C37D1" w:rsidRPr="00C807C9" w:rsidRDefault="00E5230D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81" w:author="Anonymous" w:date="2021-06-10T14:06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208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0.67</w:t>
              </w:r>
            </w:ins>
          </w:p>
        </w:tc>
      </w:tr>
      <w:tr w:rsidR="008C37D1" w:rsidRPr="00C807C9" w:rsidDel="00C807C9" w14:paraId="589AD579" w14:textId="63E4E134" w:rsidTr="00C807C9">
        <w:trPr>
          <w:trHeight w:val="315"/>
          <w:del w:id="2083" w:author="Arthur Mawuntu" w:date="2021-07-08T11:02:00Z"/>
          <w:trPrChange w:id="208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tcPrChange w:id="208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</w:tcPr>
            </w:tcPrChange>
          </w:tcPr>
          <w:p w14:paraId="497730A4" w14:textId="51B44543" w:rsidR="008C37D1" w:rsidRPr="00C807C9" w:rsidDel="00C807C9" w:rsidRDefault="008C37D1" w:rsidP="005D7406">
            <w:pPr>
              <w:spacing w:after="0" w:line="240" w:lineRule="auto"/>
              <w:ind w:firstLineChars="100" w:firstLine="180"/>
              <w:rPr>
                <w:del w:id="2086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87" w:author="Arthur Mawuntu" w:date="2021-07-08T11:07:00Z">
                  <w:rPr>
                    <w:del w:id="2088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89" w:author="Anonymous" w:date="2021-06-10T11:45:00Z">
              <w:del w:id="2090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091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NLR ≥ 7.4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09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7C91EB80" w14:textId="141EB033" w:rsidR="008C37D1" w:rsidRPr="00C807C9" w:rsidDel="00C807C9" w:rsidRDefault="001B4A1C" w:rsidP="005D7406">
            <w:pPr>
              <w:spacing w:after="0" w:line="240" w:lineRule="auto"/>
              <w:ind w:firstLineChars="100" w:firstLine="180"/>
              <w:jc w:val="center"/>
              <w:rPr>
                <w:del w:id="2093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094" w:author="Arthur Mawuntu" w:date="2021-07-08T11:07:00Z">
                  <w:rPr>
                    <w:del w:id="2095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096" w:author="Anonymous" w:date="2021-06-10T11:55:00Z">
              <w:del w:id="2097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098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14 (60.9)</w:delText>
                </w:r>
              </w:del>
            </w:ins>
          </w:p>
        </w:tc>
        <w:tc>
          <w:tcPr>
            <w:tcW w:w="1276" w:type="dxa"/>
            <w:shd w:val="clear" w:color="auto" w:fill="auto"/>
            <w:noWrap/>
            <w:vAlign w:val="bottom"/>
            <w:tcPrChange w:id="2099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</w:tcPr>
            </w:tcPrChange>
          </w:tcPr>
          <w:p w14:paraId="05048B3C" w14:textId="3D0FE2F0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00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01" w:author="Arthur Mawuntu" w:date="2021-07-08T11:07:00Z">
                  <w:rPr>
                    <w:del w:id="2102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03" w:author="Anonymous" w:date="2021-06-10T11:55:00Z">
              <w:del w:id="2104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05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  <w:tcPrChange w:id="210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1A5E287C" w14:textId="0319C91E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07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08" w:author="Arthur Mawuntu" w:date="2021-07-08T11:07:00Z">
                  <w:rPr>
                    <w:del w:id="2109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10" w:author="Anonymous" w:date="2021-06-10T11:55:00Z">
              <w:del w:id="2111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12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11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2943CC8E" w14:textId="6CAC7815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14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15" w:author="Arthur Mawuntu" w:date="2021-07-08T11:07:00Z">
                  <w:rPr>
                    <w:del w:id="2116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17" w:author="Anonymous" w:date="2021-06-10T11:55:00Z">
              <w:del w:id="2118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19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10 (43.5)</w:delText>
                </w:r>
              </w:del>
            </w:ins>
          </w:p>
        </w:tc>
        <w:tc>
          <w:tcPr>
            <w:tcW w:w="1282" w:type="dxa"/>
            <w:shd w:val="clear" w:color="auto" w:fill="auto"/>
            <w:noWrap/>
            <w:vAlign w:val="bottom"/>
            <w:tcPrChange w:id="212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</w:tcPr>
            </w:tcPrChange>
          </w:tcPr>
          <w:p w14:paraId="290B1D35" w14:textId="03B01B8B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21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22" w:author="Arthur Mawuntu" w:date="2021-07-08T11:07:00Z">
                  <w:rPr>
                    <w:del w:id="2123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24" w:author="Anonymous" w:date="2021-06-10T11:55:00Z">
              <w:del w:id="2125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2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  <w:tcPrChange w:id="212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2A6C47E2" w14:textId="7F0E7B15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28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29" w:author="Arthur Mawuntu" w:date="2021-07-08T11:07:00Z">
                  <w:rPr>
                    <w:del w:id="2130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31" w:author="Anonymous" w:date="2021-06-10T11:55:00Z">
              <w:del w:id="2132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33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13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170E6379" w14:textId="0C8DAE60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35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36" w:author="Arthur Mawuntu" w:date="2021-07-08T11:07:00Z">
                  <w:rPr>
                    <w:del w:id="2137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38" w:author="Anonymous" w:date="2021-06-10T11:56:00Z">
              <w:del w:id="2139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40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24 (52.2)</w:delText>
                </w:r>
              </w:del>
            </w:ins>
          </w:p>
        </w:tc>
        <w:tc>
          <w:tcPr>
            <w:tcW w:w="1275" w:type="dxa"/>
            <w:shd w:val="clear" w:color="auto" w:fill="auto"/>
            <w:noWrap/>
            <w:vAlign w:val="bottom"/>
            <w:tcPrChange w:id="2141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</w:tcPr>
            </w:tcPrChange>
          </w:tcPr>
          <w:p w14:paraId="1E0ADF8B" w14:textId="403686E0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42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43" w:author="Arthur Mawuntu" w:date="2021-07-08T11:07:00Z">
                  <w:rPr>
                    <w:del w:id="2144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45" w:author="Anonymous" w:date="2021-06-10T11:56:00Z">
              <w:del w:id="2146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47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8" w:type="dxa"/>
            <w:shd w:val="clear" w:color="auto" w:fill="auto"/>
            <w:noWrap/>
            <w:vAlign w:val="bottom"/>
            <w:tcPrChange w:id="214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</w:tcPr>
            </w:tcPrChange>
          </w:tcPr>
          <w:p w14:paraId="222E8F05" w14:textId="05127ED6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49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50" w:author="Arthur Mawuntu" w:date="2021-07-08T11:07:00Z">
                  <w:rPr>
                    <w:del w:id="2151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52" w:author="Anonymous" w:date="2021-06-10T11:56:00Z">
              <w:del w:id="2153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54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709" w:type="dxa"/>
            <w:shd w:val="clear" w:color="auto" w:fill="auto"/>
            <w:noWrap/>
            <w:vAlign w:val="bottom"/>
            <w:tcPrChange w:id="215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</w:tcPr>
            </w:tcPrChange>
          </w:tcPr>
          <w:p w14:paraId="6F317D25" w14:textId="4504CACD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56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57" w:author="Arthur Mawuntu" w:date="2021-07-08T11:07:00Z">
                  <w:rPr>
                    <w:del w:id="2158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59" w:author="Anonymous" w:date="2021-06-10T11:56:00Z">
              <w:del w:id="2160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61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0.38</w:delText>
                </w:r>
              </w:del>
            </w:ins>
          </w:p>
        </w:tc>
      </w:tr>
      <w:tr w:rsidR="008C37D1" w:rsidRPr="00C807C9" w:rsidDel="00C807C9" w14:paraId="15F2FCBD" w14:textId="20E5326F" w:rsidTr="00C807C9">
        <w:trPr>
          <w:trHeight w:val="315"/>
          <w:del w:id="2162" w:author="Arthur Mawuntu" w:date="2021-07-08T11:02:00Z"/>
          <w:trPrChange w:id="2163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tcPrChange w:id="2164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</w:tcPr>
            </w:tcPrChange>
          </w:tcPr>
          <w:p w14:paraId="145D39F2" w14:textId="4C83F591" w:rsidR="008C37D1" w:rsidRPr="00C807C9" w:rsidDel="00C807C9" w:rsidRDefault="008C37D1" w:rsidP="005D7406">
            <w:pPr>
              <w:spacing w:after="0" w:line="240" w:lineRule="auto"/>
              <w:ind w:firstLineChars="100" w:firstLine="180"/>
              <w:rPr>
                <w:del w:id="2165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66" w:author="Arthur Mawuntu" w:date="2021-07-08T11:07:00Z">
                  <w:rPr>
                    <w:del w:id="2167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68" w:author="Anonymous" w:date="2021-06-10T11:46:00Z">
              <w:del w:id="2169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70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NLR ≥ 4.4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17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5784B72E" w14:textId="64556CEA" w:rsidR="008C37D1" w:rsidRPr="00C807C9" w:rsidDel="00C807C9" w:rsidRDefault="008C37D1" w:rsidP="005D7406">
            <w:pPr>
              <w:spacing w:after="0" w:line="240" w:lineRule="auto"/>
              <w:ind w:firstLineChars="100" w:firstLine="180"/>
              <w:jc w:val="center"/>
              <w:rPr>
                <w:del w:id="2172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73" w:author="Arthur Mawuntu" w:date="2021-07-08T11:07:00Z">
                  <w:rPr>
                    <w:del w:id="2174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75" w:author="Anonymous" w:date="2021-06-10T11:53:00Z">
              <w:del w:id="2176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77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19 (82.6)</w:delText>
                </w:r>
              </w:del>
            </w:ins>
          </w:p>
        </w:tc>
        <w:tc>
          <w:tcPr>
            <w:tcW w:w="1276" w:type="dxa"/>
            <w:shd w:val="clear" w:color="auto" w:fill="auto"/>
            <w:noWrap/>
            <w:vAlign w:val="bottom"/>
            <w:tcPrChange w:id="2178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</w:tcPr>
            </w:tcPrChange>
          </w:tcPr>
          <w:p w14:paraId="19743761" w14:textId="07947CAD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79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80" w:author="Arthur Mawuntu" w:date="2021-07-08T11:07:00Z">
                  <w:rPr>
                    <w:del w:id="2181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82" w:author="Anonymous" w:date="2021-06-10T11:53:00Z">
              <w:del w:id="2183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84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  <w:tcPrChange w:id="218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1A7D4BA6" w14:textId="4A73044A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86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87" w:author="Arthur Mawuntu" w:date="2021-07-08T11:07:00Z">
                  <w:rPr>
                    <w:del w:id="2188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89" w:author="Anonymous" w:date="2021-06-10T11:53:00Z">
              <w:del w:id="2190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91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19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53CBD6C0" w14:textId="5D5B5302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193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194" w:author="Arthur Mawuntu" w:date="2021-07-08T11:07:00Z">
                  <w:rPr>
                    <w:del w:id="2195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196" w:author="Anonymous" w:date="2021-06-10T11:53:00Z">
              <w:del w:id="2197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198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 xml:space="preserve">16 </w:delText>
                </w:r>
              </w:del>
            </w:ins>
            <w:ins w:id="2199" w:author="Anonymous" w:date="2021-06-10T11:54:00Z">
              <w:del w:id="2200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01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(69.6)</w:delText>
                </w:r>
              </w:del>
            </w:ins>
          </w:p>
        </w:tc>
        <w:tc>
          <w:tcPr>
            <w:tcW w:w="1282" w:type="dxa"/>
            <w:shd w:val="clear" w:color="auto" w:fill="auto"/>
            <w:noWrap/>
            <w:vAlign w:val="bottom"/>
            <w:tcPrChange w:id="2202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</w:tcPr>
            </w:tcPrChange>
          </w:tcPr>
          <w:p w14:paraId="4DFA6D79" w14:textId="0B5FC4A2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203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04" w:author="Arthur Mawuntu" w:date="2021-07-08T11:07:00Z">
                  <w:rPr>
                    <w:del w:id="2205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06" w:author="Anonymous" w:date="2021-06-10T11:54:00Z">
              <w:del w:id="2207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08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  <w:tcPrChange w:id="220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1B46A01D" w14:textId="51724ABB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210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11" w:author="Arthur Mawuntu" w:date="2021-07-08T11:07:00Z">
                  <w:rPr>
                    <w:del w:id="2212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13" w:author="Anonymous" w:date="2021-06-10T11:54:00Z">
              <w:del w:id="2214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15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21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7F793440" w14:textId="15D73F72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217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18" w:author="Arthur Mawuntu" w:date="2021-07-08T11:07:00Z">
                  <w:rPr>
                    <w:del w:id="2219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20" w:author="Anonymous" w:date="2021-06-10T11:54:00Z">
              <w:del w:id="2221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22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35 (76.1)</w:delText>
                </w:r>
              </w:del>
            </w:ins>
          </w:p>
        </w:tc>
        <w:tc>
          <w:tcPr>
            <w:tcW w:w="1275" w:type="dxa"/>
            <w:shd w:val="clear" w:color="auto" w:fill="auto"/>
            <w:noWrap/>
            <w:vAlign w:val="bottom"/>
            <w:tcPrChange w:id="222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</w:tcPr>
            </w:tcPrChange>
          </w:tcPr>
          <w:p w14:paraId="67D67289" w14:textId="73AC7F0C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224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25" w:author="Arthur Mawuntu" w:date="2021-07-08T11:07:00Z">
                  <w:rPr>
                    <w:del w:id="2226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27" w:author="Anonymous" w:date="2021-06-10T11:54:00Z">
              <w:del w:id="2228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29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8" w:type="dxa"/>
            <w:shd w:val="clear" w:color="auto" w:fill="auto"/>
            <w:noWrap/>
            <w:vAlign w:val="bottom"/>
            <w:tcPrChange w:id="223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</w:tcPr>
            </w:tcPrChange>
          </w:tcPr>
          <w:p w14:paraId="28F4D234" w14:textId="0B4E637B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231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32" w:author="Arthur Mawuntu" w:date="2021-07-08T11:07:00Z">
                  <w:rPr>
                    <w:del w:id="2233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34" w:author="Anonymous" w:date="2021-06-10T11:54:00Z">
              <w:del w:id="2235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3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709" w:type="dxa"/>
            <w:shd w:val="clear" w:color="auto" w:fill="auto"/>
            <w:noWrap/>
            <w:vAlign w:val="bottom"/>
            <w:tcPrChange w:id="2237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</w:tcPr>
            </w:tcPrChange>
          </w:tcPr>
          <w:p w14:paraId="5330E5F6" w14:textId="336410CC" w:rsidR="008C37D1" w:rsidRPr="00C807C9" w:rsidDel="00C807C9" w:rsidRDefault="001B4A1C" w:rsidP="005D7406">
            <w:pPr>
              <w:spacing w:after="0" w:line="240" w:lineRule="auto"/>
              <w:jc w:val="center"/>
              <w:rPr>
                <w:del w:id="2238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39" w:author="Arthur Mawuntu" w:date="2021-07-08T11:07:00Z">
                  <w:rPr>
                    <w:del w:id="2240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41" w:author="Anonymous" w:date="2021-06-10T11:54:00Z">
              <w:del w:id="2242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43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0.49</w:delText>
                </w:r>
              </w:del>
            </w:ins>
          </w:p>
        </w:tc>
      </w:tr>
      <w:tr w:rsidR="008C37D1" w:rsidRPr="00C807C9" w:rsidDel="00C807C9" w14:paraId="7855AC7B" w14:textId="7E5E772A" w:rsidTr="00C807C9">
        <w:trPr>
          <w:trHeight w:val="315"/>
          <w:ins w:id="2244" w:author="Anonymous" w:date="2021-06-10T11:46:00Z"/>
          <w:del w:id="2245" w:author="Arthur Mawuntu" w:date="2021-07-08T11:02:00Z"/>
          <w:trPrChange w:id="2246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tcPrChange w:id="2247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</w:tcPr>
            </w:tcPrChange>
          </w:tcPr>
          <w:p w14:paraId="1442FFA4" w14:textId="2B717D8E" w:rsidR="008C37D1" w:rsidRPr="00C807C9" w:rsidDel="00C807C9" w:rsidRDefault="008C37D1" w:rsidP="005D7406">
            <w:pPr>
              <w:spacing w:after="0" w:line="240" w:lineRule="auto"/>
              <w:ind w:firstLineChars="100" w:firstLine="180"/>
              <w:rPr>
                <w:ins w:id="2248" w:author="Anonymous" w:date="2021-06-10T11:46:00Z"/>
                <w:del w:id="2249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50" w:author="Arthur Mawuntu" w:date="2021-07-08T11:07:00Z">
                  <w:rPr>
                    <w:ins w:id="2251" w:author="Anonymous" w:date="2021-06-10T11:46:00Z"/>
                    <w:del w:id="2252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53" w:author="Anonymous" w:date="2021-06-10T11:46:00Z">
              <w:del w:id="2254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55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NLR ≥ 3.3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25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6955E70E" w14:textId="2CAE2D39" w:rsidR="008C37D1" w:rsidRPr="00C807C9" w:rsidDel="00C807C9" w:rsidRDefault="00E5230D" w:rsidP="005D7406">
            <w:pPr>
              <w:spacing w:after="0" w:line="240" w:lineRule="auto"/>
              <w:ind w:firstLineChars="100" w:firstLine="180"/>
              <w:jc w:val="center"/>
              <w:rPr>
                <w:ins w:id="2257" w:author="Anonymous" w:date="2021-06-10T11:46:00Z"/>
                <w:del w:id="2258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59" w:author="Arthur Mawuntu" w:date="2021-07-08T11:07:00Z">
                  <w:rPr>
                    <w:ins w:id="2260" w:author="Anonymous" w:date="2021-06-10T11:46:00Z"/>
                    <w:del w:id="2261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62" w:author="Anonymous" w:date="2021-06-10T14:04:00Z">
              <w:del w:id="2263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64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20 (87.0)</w:delText>
                </w:r>
              </w:del>
            </w:ins>
          </w:p>
        </w:tc>
        <w:tc>
          <w:tcPr>
            <w:tcW w:w="1276" w:type="dxa"/>
            <w:shd w:val="clear" w:color="auto" w:fill="auto"/>
            <w:noWrap/>
            <w:vAlign w:val="bottom"/>
            <w:tcPrChange w:id="226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</w:tcPr>
            </w:tcPrChange>
          </w:tcPr>
          <w:p w14:paraId="1F8DF1EF" w14:textId="5CDEFF5C" w:rsidR="008C37D1" w:rsidRPr="00C807C9" w:rsidDel="00C807C9" w:rsidRDefault="00E5230D" w:rsidP="005D7406">
            <w:pPr>
              <w:spacing w:after="0" w:line="240" w:lineRule="auto"/>
              <w:jc w:val="center"/>
              <w:rPr>
                <w:ins w:id="2266" w:author="Anonymous" w:date="2021-06-10T11:46:00Z"/>
                <w:del w:id="2267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68" w:author="Arthur Mawuntu" w:date="2021-07-08T11:07:00Z">
                  <w:rPr>
                    <w:ins w:id="2269" w:author="Anonymous" w:date="2021-06-10T11:46:00Z"/>
                    <w:del w:id="2270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71" w:author="Anonymous" w:date="2021-06-10T14:04:00Z">
              <w:del w:id="2272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73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  <w:tcPrChange w:id="227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23871C3E" w14:textId="372F7FED" w:rsidR="008C37D1" w:rsidRPr="00C807C9" w:rsidDel="00C807C9" w:rsidRDefault="00E5230D" w:rsidP="005D7406">
            <w:pPr>
              <w:spacing w:after="0" w:line="240" w:lineRule="auto"/>
              <w:jc w:val="center"/>
              <w:rPr>
                <w:ins w:id="2275" w:author="Anonymous" w:date="2021-06-10T11:46:00Z"/>
                <w:del w:id="2276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77" w:author="Arthur Mawuntu" w:date="2021-07-08T11:07:00Z">
                  <w:rPr>
                    <w:ins w:id="2278" w:author="Anonymous" w:date="2021-06-10T11:46:00Z"/>
                    <w:del w:id="2279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80" w:author="Anonymous" w:date="2021-06-10T14:04:00Z">
              <w:del w:id="2281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82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28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115335C4" w14:textId="4D5F62B9" w:rsidR="008C37D1" w:rsidRPr="00C807C9" w:rsidDel="00C807C9" w:rsidRDefault="00E5230D" w:rsidP="005D7406">
            <w:pPr>
              <w:spacing w:after="0" w:line="240" w:lineRule="auto"/>
              <w:jc w:val="center"/>
              <w:rPr>
                <w:ins w:id="2284" w:author="Anonymous" w:date="2021-06-10T11:46:00Z"/>
                <w:del w:id="2285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86" w:author="Arthur Mawuntu" w:date="2021-07-08T11:07:00Z">
                  <w:rPr>
                    <w:ins w:id="2287" w:author="Anonymous" w:date="2021-06-10T11:46:00Z"/>
                    <w:del w:id="2288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89" w:author="Anonymous" w:date="2021-06-10T14:04:00Z">
              <w:del w:id="2290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291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20 (87.0)</w:delText>
                </w:r>
              </w:del>
            </w:ins>
          </w:p>
        </w:tc>
        <w:tc>
          <w:tcPr>
            <w:tcW w:w="1282" w:type="dxa"/>
            <w:shd w:val="clear" w:color="auto" w:fill="auto"/>
            <w:noWrap/>
            <w:vAlign w:val="bottom"/>
            <w:tcPrChange w:id="2292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</w:tcPr>
            </w:tcPrChange>
          </w:tcPr>
          <w:p w14:paraId="40425F5E" w14:textId="4A9397BC" w:rsidR="008C37D1" w:rsidRPr="00C807C9" w:rsidDel="00C807C9" w:rsidRDefault="00E5230D" w:rsidP="005D7406">
            <w:pPr>
              <w:spacing w:after="0" w:line="240" w:lineRule="auto"/>
              <w:jc w:val="center"/>
              <w:rPr>
                <w:ins w:id="2293" w:author="Anonymous" w:date="2021-06-10T11:46:00Z"/>
                <w:del w:id="2294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295" w:author="Arthur Mawuntu" w:date="2021-07-08T11:07:00Z">
                  <w:rPr>
                    <w:ins w:id="2296" w:author="Anonymous" w:date="2021-06-10T11:46:00Z"/>
                    <w:del w:id="2297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298" w:author="Anonymous" w:date="2021-06-10T14:04:00Z">
              <w:del w:id="2299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300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  <w:tcPrChange w:id="230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</w:tcPr>
            </w:tcPrChange>
          </w:tcPr>
          <w:p w14:paraId="4D5177B5" w14:textId="3D2E4DE8" w:rsidR="008C37D1" w:rsidRPr="00C807C9" w:rsidDel="00C807C9" w:rsidRDefault="00E5230D" w:rsidP="005D7406">
            <w:pPr>
              <w:spacing w:after="0" w:line="240" w:lineRule="auto"/>
              <w:jc w:val="center"/>
              <w:rPr>
                <w:ins w:id="2302" w:author="Anonymous" w:date="2021-06-10T11:46:00Z"/>
                <w:del w:id="2303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04" w:author="Arthur Mawuntu" w:date="2021-07-08T11:07:00Z">
                  <w:rPr>
                    <w:ins w:id="2305" w:author="Anonymous" w:date="2021-06-10T11:46:00Z"/>
                    <w:del w:id="2306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307" w:author="Anonymous" w:date="2021-06-10T14:04:00Z">
              <w:del w:id="2308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309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  <w:tcPrChange w:id="231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</w:tcPr>
            </w:tcPrChange>
          </w:tcPr>
          <w:p w14:paraId="496A3D6F" w14:textId="34ACB879" w:rsidR="008C37D1" w:rsidRPr="00C807C9" w:rsidDel="00C807C9" w:rsidRDefault="00E5230D" w:rsidP="005D7406">
            <w:pPr>
              <w:spacing w:after="0" w:line="240" w:lineRule="auto"/>
              <w:jc w:val="center"/>
              <w:rPr>
                <w:ins w:id="2311" w:author="Anonymous" w:date="2021-06-10T11:46:00Z"/>
                <w:del w:id="2312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13" w:author="Arthur Mawuntu" w:date="2021-07-08T11:07:00Z">
                  <w:rPr>
                    <w:ins w:id="2314" w:author="Anonymous" w:date="2021-06-10T11:46:00Z"/>
                    <w:del w:id="2315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316" w:author="Anonymous" w:date="2021-06-10T14:04:00Z">
              <w:del w:id="2317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318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40 (87.0)</w:delText>
                </w:r>
              </w:del>
            </w:ins>
          </w:p>
        </w:tc>
        <w:tc>
          <w:tcPr>
            <w:tcW w:w="1275" w:type="dxa"/>
            <w:shd w:val="clear" w:color="auto" w:fill="auto"/>
            <w:noWrap/>
            <w:vAlign w:val="bottom"/>
            <w:tcPrChange w:id="231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</w:tcPr>
            </w:tcPrChange>
          </w:tcPr>
          <w:p w14:paraId="0BC3ADA2" w14:textId="36230AC8" w:rsidR="008C37D1" w:rsidRPr="00C807C9" w:rsidDel="00C807C9" w:rsidRDefault="00E5230D" w:rsidP="005D7406">
            <w:pPr>
              <w:spacing w:after="0" w:line="240" w:lineRule="auto"/>
              <w:jc w:val="center"/>
              <w:rPr>
                <w:ins w:id="2320" w:author="Anonymous" w:date="2021-06-10T11:46:00Z"/>
                <w:del w:id="2321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22" w:author="Arthur Mawuntu" w:date="2021-07-08T11:07:00Z">
                  <w:rPr>
                    <w:ins w:id="2323" w:author="Anonymous" w:date="2021-06-10T11:46:00Z"/>
                    <w:del w:id="2324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325" w:author="Anonymous" w:date="2021-06-10T14:04:00Z">
              <w:del w:id="2326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327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8" w:type="dxa"/>
            <w:shd w:val="clear" w:color="auto" w:fill="auto"/>
            <w:noWrap/>
            <w:vAlign w:val="bottom"/>
            <w:tcPrChange w:id="232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</w:tcPr>
            </w:tcPrChange>
          </w:tcPr>
          <w:p w14:paraId="6CE8DF50" w14:textId="2AADBE96" w:rsidR="008C37D1" w:rsidRPr="00C807C9" w:rsidDel="00C807C9" w:rsidRDefault="00E5230D" w:rsidP="005D7406">
            <w:pPr>
              <w:spacing w:after="0" w:line="240" w:lineRule="auto"/>
              <w:jc w:val="center"/>
              <w:rPr>
                <w:ins w:id="2329" w:author="Anonymous" w:date="2021-06-10T11:46:00Z"/>
                <w:del w:id="2330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31" w:author="Arthur Mawuntu" w:date="2021-07-08T11:07:00Z">
                  <w:rPr>
                    <w:ins w:id="2332" w:author="Anonymous" w:date="2021-06-10T11:46:00Z"/>
                    <w:del w:id="2333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334" w:author="Anonymous" w:date="2021-06-10T14:04:00Z">
              <w:del w:id="2335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33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709" w:type="dxa"/>
            <w:shd w:val="clear" w:color="auto" w:fill="auto"/>
            <w:noWrap/>
            <w:vAlign w:val="bottom"/>
            <w:tcPrChange w:id="2337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</w:tcPr>
            </w:tcPrChange>
          </w:tcPr>
          <w:p w14:paraId="3CCBFA7F" w14:textId="3CFAD8DD" w:rsidR="008C37D1" w:rsidRPr="00C807C9" w:rsidDel="00C807C9" w:rsidRDefault="00E5230D" w:rsidP="005D7406">
            <w:pPr>
              <w:spacing w:after="0" w:line="240" w:lineRule="auto"/>
              <w:jc w:val="center"/>
              <w:rPr>
                <w:ins w:id="2338" w:author="Anonymous" w:date="2021-06-10T11:46:00Z"/>
                <w:del w:id="2339" w:author="Arthur Mawuntu" w:date="2021-07-08T11:02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40" w:author="Arthur Mawuntu" w:date="2021-07-08T11:07:00Z">
                  <w:rPr>
                    <w:ins w:id="2341" w:author="Anonymous" w:date="2021-06-10T11:46:00Z"/>
                    <w:del w:id="2342" w:author="Arthur Mawuntu" w:date="2021-07-08T11:02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2343" w:author="Anonymous" w:date="2021-06-10T14:04:00Z">
              <w:del w:id="2344" w:author="Arthur Mawuntu" w:date="2021-07-08T11:02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2345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1.00</w:delText>
                </w:r>
              </w:del>
            </w:ins>
          </w:p>
        </w:tc>
      </w:tr>
      <w:tr w:rsidR="005D7406" w:rsidRPr="00C807C9" w14:paraId="4CD3B8F0" w14:textId="77777777" w:rsidTr="00C807C9">
        <w:trPr>
          <w:trHeight w:val="315"/>
          <w:trPrChange w:id="2346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347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D0E9AFC" w14:textId="4E2014C1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RBS (mg/dl)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35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45C7B88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353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AFBDCE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356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B569B93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127 (102, 164)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35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49B5AC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362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6F742D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36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014483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140 (109, 161)</w:t>
            </w:r>
          </w:p>
        </w:tc>
        <w:tc>
          <w:tcPr>
            <w:tcW w:w="851" w:type="dxa"/>
            <w:shd w:val="clear" w:color="auto" w:fill="auto"/>
            <w:vAlign w:val="bottom"/>
            <w:tcPrChange w:id="2368" w:author="Arthur Mawuntu" w:date="2021-07-08T11:02:00Z">
              <w:tcPr>
                <w:tcW w:w="851" w:type="dxa"/>
                <w:shd w:val="clear" w:color="auto" w:fill="auto"/>
                <w:vAlign w:val="bottom"/>
              </w:tcPr>
            </w:tcPrChange>
          </w:tcPr>
          <w:p w14:paraId="26CB0553" w14:textId="5C4BC0EF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371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597F9DF" w14:textId="61358184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374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259CD1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133 (105.3, 161)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377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A1E70A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0.69</w:t>
            </w:r>
          </w:p>
        </w:tc>
      </w:tr>
      <w:tr w:rsidR="005D7406" w:rsidRPr="00C807C9" w14:paraId="687C81FE" w14:textId="77777777" w:rsidTr="00C807C9">
        <w:trPr>
          <w:trHeight w:val="315"/>
          <w:trPrChange w:id="2380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381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16AB0F7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ALT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38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513F58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387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BE46C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39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3AE363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41 (33, 52)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39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D634B87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39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555489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3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39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3CDCA4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30 (23, 57)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40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8D6CDD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405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3A32065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408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41EAF7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 (25, 56)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411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3F1E5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0.22</w:t>
            </w:r>
          </w:p>
        </w:tc>
      </w:tr>
      <w:tr w:rsidR="005D7406" w:rsidRPr="00C807C9" w14:paraId="19C4C2E8" w14:textId="77777777" w:rsidTr="00C807C9">
        <w:trPr>
          <w:trHeight w:val="315"/>
          <w:trPrChange w:id="241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41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B93CD8F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lastRenderedPageBreak/>
              <w:t>AST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41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041AA16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42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26DE3E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42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28B89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28 (17, 48)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42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D3EE21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430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07510C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43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612975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19 (13, 34)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43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2458D2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439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145A846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442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85576B8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21 (14, 38.5)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445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1B86343" w14:textId="0832E7F5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0.08</w:t>
            </w:r>
          </w:p>
        </w:tc>
      </w:tr>
      <w:tr w:rsidR="005D7406" w:rsidRPr="00C807C9" w14:paraId="43DCAC36" w14:textId="77777777" w:rsidTr="00C807C9">
        <w:trPr>
          <w:trHeight w:val="315"/>
          <w:trPrChange w:id="244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44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C75EF4A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proofErr w:type="spellStart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Ureum</w:t>
            </w:r>
            <w:proofErr w:type="spellEnd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(mg/dl)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45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369AC6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456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8086A1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45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DB2A23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42 (28, 60)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46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3EC2727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465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5A6E3F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46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E84BB5E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32 (20, 65)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47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5150547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474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2783FA5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477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2E8863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39 (24.5, 61.5)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480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63329F0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0.29</w:t>
            </w:r>
          </w:p>
        </w:tc>
      </w:tr>
      <w:tr w:rsidR="005D7406" w:rsidRPr="00C807C9" w14:paraId="15C028E3" w14:textId="77777777" w:rsidTr="00C807C9">
        <w:trPr>
          <w:trHeight w:val="315"/>
          <w:trPrChange w:id="2483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484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3C76D29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Creatinine (mg/dl)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48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4B373B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490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36A372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49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CD38613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1.1 (0.90, 1.40)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49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9CB60BE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4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499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4B2AB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50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0B1C80E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0.9 (0.7, 1.5)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50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F548F4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508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0ABBD0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511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D40CF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1.1 (0.8, 1.4)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514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A02BAAC" w14:textId="23F94CDD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0.15</w:t>
            </w:r>
          </w:p>
        </w:tc>
      </w:tr>
      <w:tr w:rsidR="005D7406" w:rsidRPr="00C807C9" w14:paraId="6B3F4134" w14:textId="77777777" w:rsidTr="00C807C9">
        <w:trPr>
          <w:trHeight w:val="315"/>
          <w:trPrChange w:id="2517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518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7ED3C1F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Sodium serum (</w:t>
            </w:r>
            <w:proofErr w:type="spellStart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mEq</w:t>
            </w:r>
            <w:proofErr w:type="spellEnd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/l)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52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32838D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526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1895A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137.8 (6.74)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52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32C8F8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53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A5491A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535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63CEE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53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504CEE7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140 (138, 142)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54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482581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544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77A8B6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547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341C8F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139.5 (136, 141.3)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550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DC7F643" w14:textId="2E06903B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0.32</w:t>
            </w:r>
          </w:p>
        </w:tc>
      </w:tr>
      <w:tr w:rsidR="005D7406" w:rsidRPr="00C807C9" w14:paraId="2B924EF9" w14:textId="77777777" w:rsidTr="00C807C9">
        <w:trPr>
          <w:trHeight w:val="315"/>
          <w:trPrChange w:id="2553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554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4B55210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Potassium serum (</w:t>
            </w:r>
            <w:proofErr w:type="spellStart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mEq</w:t>
            </w:r>
            <w:proofErr w:type="spellEnd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/l)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55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B1A187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562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32A43CE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3.9 (0.60)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56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778324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56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2E35C6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571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CD1AE3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57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3146FA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3.89 (3.38, 4.76)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57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20C626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580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02842F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583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39CE77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3.9 (3.4, 4.4)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586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569EC1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0.66</w:t>
            </w:r>
          </w:p>
        </w:tc>
      </w:tr>
      <w:tr w:rsidR="005D7406" w:rsidRPr="00C807C9" w14:paraId="70BED836" w14:textId="77777777" w:rsidTr="00C807C9">
        <w:trPr>
          <w:trHeight w:val="315"/>
          <w:trPrChange w:id="2589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590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6EC7788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Chloride serum (</w:t>
            </w:r>
            <w:proofErr w:type="spellStart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mEq</w:t>
            </w:r>
            <w:proofErr w:type="spellEnd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/l)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59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8B2646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598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EC2FF56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5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98.5 (7.13)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60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9CA755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0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705329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607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D71F74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61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297D9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100.1 (96.3, 102.5)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1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AC41FA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616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0FE8DE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619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095A62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99.6 (95.5, 102.6)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622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814604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0.63</w:t>
            </w:r>
          </w:p>
        </w:tc>
      </w:tr>
      <w:tr w:rsidR="005D7406" w:rsidRPr="00C807C9" w14:paraId="5A8393C8" w14:textId="77777777" w:rsidTr="00C807C9">
        <w:trPr>
          <w:trHeight w:val="315"/>
          <w:trPrChange w:id="2625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626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798DF2" w14:textId="5799F6A8" w:rsidR="005D7406" w:rsidRPr="00C807C9" w:rsidRDefault="005D7406" w:rsidP="005D74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GOS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2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647605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631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B47EB3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63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633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118196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63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3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493CF5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63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637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585787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63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63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C6C75B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64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4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7EC64D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64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64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2E65065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64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645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8A711E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64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647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C6785C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64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5D7406" w:rsidRPr="00C807C9" w14:paraId="5AD58F10" w14:textId="77777777" w:rsidTr="00C807C9">
        <w:trPr>
          <w:trHeight w:val="315"/>
          <w:trPrChange w:id="2649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650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4C948EF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5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FFB42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 (43.5)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656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4AFAA1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659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21C1CD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6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B8BA665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12 (52.2)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665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77B4A4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66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FDE7577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7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44D3BF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22 (47.8)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674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02FFA6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677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816599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  <w:tcPrChange w:id="2680" w:author="Arthur Mawuntu" w:date="2021-07-08T11:02:00Z">
              <w:tcPr>
                <w:tcW w:w="709" w:type="dxa"/>
                <w:vMerge w:val="restart"/>
                <w:shd w:val="clear" w:color="auto" w:fill="auto"/>
                <w:noWrap/>
                <w:vAlign w:val="bottom"/>
                <w:hideMark/>
              </w:tcPr>
            </w:tcPrChange>
          </w:tcPr>
          <w:p w14:paraId="4C790C3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5D7406" w:rsidRPr="00C807C9" w14:paraId="65863290" w14:textId="77777777" w:rsidTr="00C807C9">
        <w:trPr>
          <w:trHeight w:val="315"/>
          <w:trPrChange w:id="268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683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DDE3BCB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8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1A8B28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689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FD713A8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69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919E99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69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2237D0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69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681603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6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70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C543D66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70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6C446C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707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2DCEAA8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71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023141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2713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5CC7514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5D7406" w:rsidRPr="00C807C9" w14:paraId="60D00D28" w14:textId="77777777" w:rsidTr="00C807C9">
        <w:trPr>
          <w:trHeight w:val="315"/>
          <w:trPrChange w:id="2715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716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84EACC1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719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D465E47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(30.4)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722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F9B8E6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725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DB3D420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72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6DD9216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(30.4)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731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D3A344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734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CF3686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737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0F9C3A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 (30.4)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740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D40EB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743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A45B15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2746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0EB214AE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5D7406" w:rsidRPr="00C807C9" w14:paraId="260E01FE" w14:textId="77777777" w:rsidTr="00C807C9">
        <w:trPr>
          <w:trHeight w:val="315"/>
          <w:trPrChange w:id="274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74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895AF58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75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1748775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(26.1)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75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E7D47B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75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7359B8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76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E9DB9D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(17.4)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764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3EFD887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76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352A84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77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50F9C7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 (21.7)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77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2F1684D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776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23B363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2779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749C2A4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5D7406" w:rsidRPr="00C807C9" w14:paraId="4C1047EB" w14:textId="77777777" w:rsidTr="00C807C9">
        <w:trPr>
          <w:trHeight w:val="315"/>
          <w:trPrChange w:id="2781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782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26F22DA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78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C98B3C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788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936989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79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E87BC0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79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8455215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797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66A949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7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800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1D26D9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03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0C24D4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806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91BBBC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809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8001F2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2812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57B81526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5D7406" w:rsidRPr="00C807C9" w14:paraId="00E1789D" w14:textId="77777777" w:rsidTr="00C807C9">
        <w:trPr>
          <w:trHeight w:val="315"/>
          <w:trPrChange w:id="2814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815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7A3D88A" w14:textId="77777777" w:rsidR="005D7406" w:rsidRPr="00C807C9" w:rsidRDefault="005D7406" w:rsidP="005D74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Prognosis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18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3B6FBA0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820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DE00CA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82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82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7515EB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82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2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57AB97B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82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826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CE7AC9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82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82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ED4A1F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82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3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E55CE9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83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832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CE3D64C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83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834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BA0C7C0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83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  <w:tcPrChange w:id="2836" w:author="Arthur Mawuntu" w:date="2021-07-08T11:02:00Z">
              <w:tcPr>
                <w:tcW w:w="7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21BD5B0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83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5D7406" w:rsidRPr="00C807C9" w14:paraId="2FD2D9BD" w14:textId="77777777" w:rsidTr="00C807C9">
        <w:trPr>
          <w:trHeight w:val="315"/>
          <w:trPrChange w:id="2838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839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4DCD0F0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Poor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42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64876F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17 (73.9)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845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5091BD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848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97E5B86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51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F8A2203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19 (82.6)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854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1478A01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857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10863C0E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60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8BAA9F3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 (78.3)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863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7C167FFA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866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6389C93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  <w:tcPrChange w:id="2869" w:author="Arthur Mawuntu" w:date="2021-07-08T11:02:00Z">
              <w:tcPr>
                <w:tcW w:w="709" w:type="dxa"/>
                <w:vMerge w:val="restart"/>
                <w:shd w:val="clear" w:color="auto" w:fill="auto"/>
                <w:noWrap/>
                <w:vAlign w:val="bottom"/>
                <w:hideMark/>
              </w:tcPr>
            </w:tcPrChange>
          </w:tcPr>
          <w:p w14:paraId="44DB6588" w14:textId="329F5F78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0.72</w:t>
            </w:r>
          </w:p>
        </w:tc>
      </w:tr>
      <w:tr w:rsidR="005D7406" w:rsidRPr="00C807C9" w14:paraId="31B8D629" w14:textId="77777777" w:rsidTr="00C807C9">
        <w:trPr>
          <w:trHeight w:val="315"/>
          <w:trPrChange w:id="2872" w:author="Arthur Mawuntu" w:date="2021-07-08T11:02:00Z">
            <w:trPr>
              <w:trHeight w:val="315"/>
            </w:trPr>
          </w:trPrChange>
        </w:trPr>
        <w:tc>
          <w:tcPr>
            <w:tcW w:w="2409" w:type="dxa"/>
            <w:shd w:val="clear" w:color="auto" w:fill="auto"/>
            <w:noWrap/>
            <w:vAlign w:val="bottom"/>
            <w:hideMark/>
            <w:tcPrChange w:id="2873" w:author="Arthur Mawuntu" w:date="2021-07-08T11:02:00Z">
              <w:tcPr>
                <w:tcW w:w="2409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6F7FE80" w14:textId="77777777" w:rsidR="005D7406" w:rsidRPr="00C807C9" w:rsidRDefault="005D7406" w:rsidP="005D7406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Good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76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EB625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(26.1)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  <w:tcPrChange w:id="2879" w:author="Arthur Mawuntu" w:date="2021-07-08T11:02:00Z">
              <w:tcPr>
                <w:tcW w:w="1276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B28AEC0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882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2C4BAFE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85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0466170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(17.4)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  <w:tcPrChange w:id="2888" w:author="Arthur Mawuntu" w:date="2021-07-08T11:02:00Z">
              <w:tcPr>
                <w:tcW w:w="1134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714E43F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  <w:tcPrChange w:id="2891" w:author="Arthur Mawuntu" w:date="2021-07-08T11:02:00Z">
              <w:tcPr>
                <w:tcW w:w="1417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7852792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  <w:tcPrChange w:id="2894" w:author="Arthur Mawuntu" w:date="2021-07-08T11:02:00Z">
              <w:tcPr>
                <w:tcW w:w="851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A4BC7FB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 (21.7)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  <w:tcPrChange w:id="2897" w:author="Arthur Mawuntu" w:date="2021-07-08T11:02:00Z">
              <w:tcPr>
                <w:tcW w:w="1275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843CE04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8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900" w:author="Arthur Mawuntu" w:date="2021-07-08T11:02:00Z">
              <w:tcPr>
                <w:tcW w:w="1418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C431D29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  <w:tcPrChange w:id="2903" w:author="Arthur Mawuntu" w:date="2021-07-08T11:02:00Z">
              <w:tcPr>
                <w:tcW w:w="70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25C28018" w14:textId="77777777" w:rsidR="005D7406" w:rsidRPr="00C807C9" w:rsidRDefault="005D7406" w:rsidP="005D7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</w:tbl>
    <w:p w14:paraId="03CA87DE" w14:textId="6BCFB3D2" w:rsidR="00226AC3" w:rsidRPr="00C807C9" w:rsidRDefault="00226AC3" w:rsidP="00525844">
      <w:pPr>
        <w:spacing w:after="0" w:line="240" w:lineRule="auto"/>
        <w:rPr>
          <w:rFonts w:ascii="Arial Narrow" w:hAnsi="Arial Narrow"/>
          <w:sz w:val="18"/>
          <w:szCs w:val="18"/>
          <w:rPrChange w:id="2905" w:author="Arthur Mawuntu" w:date="2021-07-08T11:07:00Z">
            <w:rPr>
              <w:rFonts w:ascii="Arial Narrow" w:hAnsi="Arial Narrow"/>
              <w:sz w:val="18"/>
              <w:szCs w:val="18"/>
            </w:rPr>
          </w:rPrChange>
        </w:rPr>
      </w:pPr>
      <w:r w:rsidRPr="00C807C9">
        <w:rPr>
          <w:rFonts w:ascii="Arial Narrow" w:hAnsi="Arial Narrow"/>
          <w:sz w:val="18"/>
          <w:szCs w:val="18"/>
          <w:rPrChange w:id="2906" w:author="Arthur Mawuntu" w:date="2021-07-08T11:07:00Z">
            <w:rPr>
              <w:rFonts w:ascii="Arial Narrow" w:hAnsi="Arial Narrow"/>
              <w:sz w:val="18"/>
              <w:szCs w:val="18"/>
            </w:rPr>
          </w:rPrChange>
        </w:rPr>
        <w:t xml:space="preserve">*) Definition from the previous national guidelines, </w:t>
      </w:r>
      <w:commentRangeStart w:id="2907"/>
      <w:del w:id="2908" w:author="Anonymous" w:date="2021-06-11T08:45:00Z">
        <w:r w:rsidRPr="00C807C9" w:rsidDel="00F063A4">
          <w:rPr>
            <w:rFonts w:ascii="Arial Narrow" w:hAnsi="Arial Narrow"/>
            <w:sz w:val="18"/>
            <w:szCs w:val="18"/>
            <w:rPrChange w:id="2909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delText>meaning xxxxx</w:delText>
        </w:r>
        <w:commentRangeEnd w:id="2907"/>
        <w:r w:rsidR="007575D0" w:rsidRPr="00C807C9" w:rsidDel="00F063A4">
          <w:rPr>
            <w:rStyle w:val="CommentReference"/>
            <w:rFonts w:ascii="Arial Narrow" w:hAnsi="Arial Narrow"/>
            <w:sz w:val="18"/>
            <w:szCs w:val="18"/>
            <w:rPrChange w:id="2910" w:author="Arthur Mawuntu" w:date="2021-07-08T11:07:00Z">
              <w:rPr>
                <w:rStyle w:val="CommentReference"/>
              </w:rPr>
            </w:rPrChange>
          </w:rPr>
          <w:commentReference w:id="2907"/>
        </w:r>
      </w:del>
      <w:ins w:id="2911" w:author="Anonymous" w:date="2021-06-10T14:13:00Z">
        <w:r w:rsidR="00E5230D" w:rsidRPr="00C807C9">
          <w:rPr>
            <w:rFonts w:ascii="Arial Narrow" w:hAnsi="Arial Narrow"/>
            <w:sz w:val="18"/>
            <w:szCs w:val="18"/>
            <w:rPrChange w:id="2912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>de</w:t>
        </w:r>
      </w:ins>
      <w:ins w:id="2913" w:author="Anonymous" w:date="2021-06-10T14:14:00Z">
        <w:r w:rsidR="00E5230D" w:rsidRPr="00C807C9">
          <w:rPr>
            <w:rFonts w:ascii="Arial Narrow" w:hAnsi="Arial Narrow"/>
            <w:sz w:val="18"/>
            <w:szCs w:val="18"/>
            <w:rPrChange w:id="2914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fined as </w:t>
        </w:r>
        <w:r w:rsidR="004A06DB" w:rsidRPr="00C807C9">
          <w:rPr>
            <w:rFonts w:ascii="Arial Narrow" w:hAnsi="Arial Narrow"/>
            <w:sz w:val="18"/>
            <w:szCs w:val="18"/>
            <w:rPrChange w:id="2915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the presence of fever (≥ 38 </w:t>
        </w:r>
        <w:proofErr w:type="spellStart"/>
        <w:r w:rsidR="004A06DB" w:rsidRPr="00C807C9">
          <w:rPr>
            <w:rFonts w:ascii="Arial Narrow" w:hAnsi="Arial Narrow"/>
            <w:sz w:val="18"/>
            <w:szCs w:val="18"/>
            <w:vertAlign w:val="superscript"/>
            <w:rPrChange w:id="2916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>o</w:t>
        </w:r>
        <w:r w:rsidR="004A06DB" w:rsidRPr="00C807C9">
          <w:rPr>
            <w:rFonts w:ascii="Arial Narrow" w:hAnsi="Arial Narrow"/>
            <w:sz w:val="18"/>
            <w:szCs w:val="18"/>
            <w:rPrChange w:id="2917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>C</w:t>
        </w:r>
        <w:proofErr w:type="spellEnd"/>
        <w:r w:rsidR="004A06DB" w:rsidRPr="00C807C9">
          <w:rPr>
            <w:rFonts w:ascii="Arial Narrow" w:hAnsi="Arial Narrow"/>
            <w:sz w:val="18"/>
            <w:szCs w:val="18"/>
            <w:rPrChange w:id="2918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) or history of fever, acute </w:t>
        </w:r>
      </w:ins>
      <w:ins w:id="2919" w:author="Anonymous" w:date="2021-06-10T14:15:00Z">
        <w:r w:rsidR="004A06DB" w:rsidRPr="00C807C9">
          <w:rPr>
            <w:rFonts w:ascii="Arial Narrow" w:hAnsi="Arial Narrow"/>
            <w:sz w:val="18"/>
            <w:szCs w:val="18"/>
            <w:rPrChange w:id="2920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upper respiratory infection and mild-to-severe pneumonia </w:t>
        </w:r>
        <w:r w:rsidR="004A06DB" w:rsidRPr="00C807C9">
          <w:rPr>
            <w:rFonts w:ascii="Arial Narrow" w:hAnsi="Arial Narrow"/>
            <w:b/>
            <w:bCs/>
            <w:sz w:val="18"/>
            <w:szCs w:val="18"/>
            <w:rPrChange w:id="2921" w:author="Arthur Mawuntu" w:date="2021-07-08T11:07:00Z"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</w:rPrChange>
          </w:rPr>
          <w:t>plus</w:t>
        </w:r>
        <w:r w:rsidR="004A06DB" w:rsidRPr="00C807C9">
          <w:rPr>
            <w:rFonts w:ascii="Arial Narrow" w:hAnsi="Arial Narrow"/>
            <w:sz w:val="18"/>
            <w:szCs w:val="18"/>
            <w:rPrChange w:id="2922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 prior history of travelling to</w:t>
        </w:r>
      </w:ins>
      <w:ins w:id="2923" w:author="Anonymous" w:date="2021-06-10T14:17:00Z">
        <w:r w:rsidR="004A06DB" w:rsidRPr="00C807C9">
          <w:rPr>
            <w:rFonts w:ascii="Arial Narrow" w:hAnsi="Arial Narrow"/>
            <w:sz w:val="18"/>
            <w:szCs w:val="18"/>
            <w:rPrChange w:id="2924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 </w:t>
        </w:r>
      </w:ins>
      <w:ins w:id="2925" w:author="Anonymous" w:date="2021-06-11T08:45:00Z">
        <w:r w:rsidR="00F063A4" w:rsidRPr="00C807C9">
          <w:rPr>
            <w:rFonts w:ascii="Arial Narrow" w:hAnsi="Arial Narrow"/>
            <w:sz w:val="18"/>
            <w:szCs w:val="18"/>
            <w:rPrChange w:id="2926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>any area with local transmission anytime within the 14 days before symptom onset</w:t>
        </w:r>
      </w:ins>
      <w:ins w:id="2927" w:author="Anonymous" w:date="2021-06-11T08:48:00Z">
        <w:r w:rsidR="00F063A4" w:rsidRPr="00C807C9">
          <w:rPr>
            <w:rFonts w:ascii="Arial Narrow" w:hAnsi="Arial Narrow"/>
            <w:sz w:val="18"/>
            <w:szCs w:val="18"/>
            <w:rPrChange w:id="2928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, or </w:t>
        </w:r>
      </w:ins>
      <w:ins w:id="2929" w:author="Anonymous" w:date="2021-06-11T08:49:00Z">
        <w:r w:rsidR="00F063A4" w:rsidRPr="00C807C9">
          <w:rPr>
            <w:rFonts w:ascii="Arial Narrow" w:hAnsi="Arial Narrow"/>
            <w:sz w:val="18"/>
            <w:szCs w:val="18"/>
            <w:rPrChange w:id="2930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>history of contact with confirmed case of COVID-19.</w:t>
        </w:r>
      </w:ins>
      <w:del w:id="2931" w:author="Anonymous" w:date="2021-06-10T14:13:00Z">
        <w:r w:rsidRPr="00C807C9" w:rsidDel="00E5230D">
          <w:rPr>
            <w:rFonts w:ascii="Arial Narrow" w:hAnsi="Arial Narrow"/>
            <w:sz w:val="18"/>
            <w:szCs w:val="18"/>
            <w:rPrChange w:id="2932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delText>.</w:delText>
        </w:r>
      </w:del>
    </w:p>
    <w:p w14:paraId="35456C7F" w14:textId="4FDBE748" w:rsidR="00226AC3" w:rsidRPr="00C807C9" w:rsidRDefault="00525844" w:rsidP="00525844">
      <w:pPr>
        <w:spacing w:after="0" w:line="240" w:lineRule="auto"/>
        <w:rPr>
          <w:rFonts w:ascii="Arial Narrow" w:hAnsi="Arial Narrow"/>
          <w:sz w:val="18"/>
          <w:szCs w:val="18"/>
          <w:rPrChange w:id="2933" w:author="Arthur Mawuntu" w:date="2021-07-08T11:07:00Z">
            <w:rPr>
              <w:rFonts w:ascii="Arial Narrow" w:hAnsi="Arial Narrow"/>
              <w:sz w:val="18"/>
              <w:szCs w:val="18"/>
            </w:rPr>
          </w:rPrChange>
        </w:rPr>
      </w:pPr>
      <w:r w:rsidRPr="00C807C9">
        <w:rPr>
          <w:rFonts w:ascii="Arial Narrow" w:hAnsi="Arial Narrow"/>
          <w:sz w:val="18"/>
          <w:szCs w:val="18"/>
          <w:rPrChange w:id="2934" w:author="Arthur Mawuntu" w:date="2021-07-08T11:07:00Z">
            <w:rPr>
              <w:rFonts w:ascii="Arial Narrow" w:hAnsi="Arial Narrow"/>
              <w:sz w:val="18"/>
              <w:szCs w:val="18"/>
            </w:rPr>
          </w:rPrChange>
        </w:rPr>
        <w:t>BP: blood pressure; GCS: Glasgow coma scale; WBC: white blood count; NLR: neutrophil to lymphocyte ratio; RBS: random blood sugar; ALT: alanine transferase; AST: Aspartate transferase; GOS: Glasgow outcome scale</w:t>
      </w:r>
      <w:r w:rsidR="00A65BDC" w:rsidRPr="00C807C9">
        <w:rPr>
          <w:rFonts w:ascii="Arial Narrow" w:hAnsi="Arial Narrow"/>
          <w:sz w:val="18"/>
          <w:szCs w:val="18"/>
          <w:rPrChange w:id="2935" w:author="Arthur Mawuntu" w:date="2021-07-08T11:07:00Z">
            <w:rPr>
              <w:rFonts w:ascii="Arial Narrow" w:hAnsi="Arial Narrow"/>
              <w:sz w:val="18"/>
              <w:szCs w:val="18"/>
            </w:rPr>
          </w:rPrChange>
        </w:rPr>
        <w:t>.</w:t>
      </w:r>
    </w:p>
    <w:p w14:paraId="4FBC2A27" w14:textId="77777777" w:rsidR="00226AC3" w:rsidRPr="00C807C9" w:rsidRDefault="00226AC3">
      <w:pPr>
        <w:rPr>
          <w:rFonts w:ascii="Arial Narrow" w:hAnsi="Arial Narrow"/>
          <w:sz w:val="18"/>
          <w:szCs w:val="18"/>
          <w:rPrChange w:id="2936" w:author="Arthur Mawuntu" w:date="2021-07-08T11:07:00Z">
            <w:rPr/>
          </w:rPrChange>
        </w:rPr>
      </w:pPr>
      <w:r w:rsidRPr="00C807C9">
        <w:rPr>
          <w:rFonts w:ascii="Arial Narrow" w:hAnsi="Arial Narrow"/>
          <w:sz w:val="18"/>
          <w:szCs w:val="18"/>
          <w:rPrChange w:id="2937" w:author="Arthur Mawuntu" w:date="2021-07-08T11:07:00Z">
            <w:rPr/>
          </w:rPrChange>
        </w:rPr>
        <w:br w:type="page"/>
      </w:r>
    </w:p>
    <w:p w14:paraId="673A92E9" w14:textId="26B77934" w:rsidR="00DD5DAF" w:rsidRPr="00C807C9" w:rsidRDefault="00525844" w:rsidP="00525844">
      <w:pPr>
        <w:spacing w:after="0" w:line="240" w:lineRule="auto"/>
        <w:rPr>
          <w:rFonts w:ascii="Arial Narrow" w:hAnsi="Arial Narrow"/>
          <w:b/>
          <w:bCs/>
          <w:sz w:val="18"/>
          <w:szCs w:val="18"/>
          <w:rPrChange w:id="2938" w:author="Arthur Mawuntu" w:date="2021-07-08T11:07:00Z">
            <w:rPr>
              <w:rFonts w:ascii="Arial Narrow" w:hAnsi="Arial Narrow"/>
              <w:b/>
              <w:bCs/>
              <w:sz w:val="20"/>
              <w:szCs w:val="20"/>
            </w:rPr>
          </w:rPrChange>
        </w:rPr>
      </w:pPr>
      <w:r w:rsidRPr="00C807C9">
        <w:rPr>
          <w:rFonts w:ascii="Arial Narrow" w:hAnsi="Arial Narrow"/>
          <w:b/>
          <w:bCs/>
          <w:sz w:val="18"/>
          <w:szCs w:val="18"/>
          <w:rPrChange w:id="2939" w:author="Arthur Mawuntu" w:date="2021-07-08T11:07:00Z">
            <w:rPr>
              <w:rFonts w:ascii="Arial Narrow" w:hAnsi="Arial Narrow"/>
              <w:b/>
              <w:bCs/>
              <w:sz w:val="20"/>
              <w:szCs w:val="20"/>
            </w:rPr>
          </w:rPrChange>
        </w:rPr>
        <w:lastRenderedPageBreak/>
        <w:t xml:space="preserve">Table 2. </w:t>
      </w:r>
      <w:del w:id="2940" w:author="Arthur Mawuntu" w:date="2021-07-08T11:06:00Z">
        <w:r w:rsidRPr="00C807C9" w:rsidDel="00C807C9">
          <w:rPr>
            <w:rFonts w:ascii="Arial Narrow" w:hAnsi="Arial Narrow"/>
            <w:b/>
            <w:bCs/>
            <w:sz w:val="18"/>
            <w:szCs w:val="18"/>
            <w:rPrChange w:id="2941" w:author="Arthur Mawuntu" w:date="2021-07-08T11:07:00Z">
              <w:rPr>
                <w:rFonts w:ascii="Arial Narrow" w:hAnsi="Arial Narrow"/>
                <w:b/>
                <w:bCs/>
                <w:sz w:val="20"/>
                <w:szCs w:val="20"/>
              </w:rPr>
            </w:rPrChange>
          </w:rPr>
          <w:delText>xxxxx</w:delText>
        </w:r>
      </w:del>
      <w:ins w:id="2942" w:author="Arthur Mawuntu" w:date="2021-07-08T11:06:00Z">
        <w:r w:rsidR="00C807C9" w:rsidRPr="00C807C9">
          <w:rPr>
            <w:rFonts w:ascii="Arial Narrow" w:hAnsi="Arial Narrow"/>
            <w:b/>
            <w:bCs/>
            <w:sz w:val="18"/>
            <w:szCs w:val="18"/>
            <w:rPrChange w:id="2943" w:author="Arthur Mawuntu" w:date="2021-07-08T11:07:00Z">
              <w:rPr>
                <w:rFonts w:ascii="Arial Narrow" w:hAnsi="Arial Narrow"/>
                <w:b/>
                <w:bCs/>
                <w:sz w:val="20"/>
                <w:szCs w:val="20"/>
              </w:rPr>
            </w:rPrChange>
          </w:rPr>
          <w:t>Characteristics of brain imaging performed on the subj</w:t>
        </w:r>
      </w:ins>
      <w:ins w:id="2944" w:author="Arthur Mawuntu" w:date="2021-07-08T11:07:00Z">
        <w:r w:rsidR="00C807C9" w:rsidRPr="00C807C9">
          <w:rPr>
            <w:rFonts w:ascii="Arial Narrow" w:hAnsi="Arial Narrow"/>
            <w:b/>
            <w:bCs/>
            <w:sz w:val="18"/>
            <w:szCs w:val="18"/>
            <w:rPrChange w:id="2945" w:author="Arthur Mawuntu" w:date="2021-07-08T11:07:00Z">
              <w:rPr>
                <w:rFonts w:ascii="Arial Narrow" w:hAnsi="Arial Narrow"/>
                <w:b/>
                <w:bCs/>
                <w:sz w:val="20"/>
                <w:szCs w:val="20"/>
              </w:rPr>
            </w:rPrChange>
          </w:rPr>
          <w:t>ects.</w:t>
        </w:r>
      </w:ins>
    </w:p>
    <w:tbl>
      <w:tblPr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  <w:gridCol w:w="1560"/>
      </w:tblGrid>
      <w:tr w:rsidR="00525844" w:rsidRPr="00C807C9" w14:paraId="25DB9F38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1DE2272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2946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2947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20"/>
                    <w:szCs w:val="20"/>
                    <w:lang w:eastAsia="en-ID"/>
                  </w:rPr>
                </w:rPrChange>
              </w:rPr>
              <w:t>Variables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C425C" w14:textId="1B066DC3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2948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2949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20"/>
                    <w:szCs w:val="20"/>
                    <w:lang w:eastAsia="en-ID"/>
                  </w:rPr>
                </w:rPrChange>
              </w:rPr>
              <w:t>N (%)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EAA02E" w14:textId="60ADA4A2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2950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2951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20"/>
                    <w:szCs w:val="20"/>
                    <w:lang w:eastAsia="en-ID"/>
                  </w:rPr>
                </w:rPrChange>
              </w:rPr>
              <w:t>Median (Q1, Q3)</w:t>
            </w:r>
          </w:p>
        </w:tc>
      </w:tr>
      <w:tr w:rsidR="00525844" w:rsidRPr="00C807C9" w14:paraId="312F0173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52D629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Brain CT scan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E9B8A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D1E343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955" w:author="Arthur Mawuntu" w:date="2021-07-08T11:07:00Z">
                  <w:rPr>
                    <w:rFonts w:ascii="Arial Narrow" w:eastAsia="Times New Roman" w:hAnsi="Arial Narrow" w:cs="Times New Roman"/>
                    <w:sz w:val="20"/>
                    <w:szCs w:val="20"/>
                    <w:lang w:eastAsia="en-ID"/>
                  </w:rPr>
                </w:rPrChange>
              </w:rPr>
            </w:pPr>
          </w:p>
        </w:tc>
      </w:tr>
      <w:tr w:rsidR="00525844" w:rsidRPr="00C807C9" w14:paraId="0F51B7FC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35757B7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Done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CF77F" w14:textId="458C5A24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14 (30</w:t>
            </w:r>
            <w:r w:rsidR="00F6223C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.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3FB241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*</w:t>
            </w:r>
          </w:p>
        </w:tc>
      </w:tr>
      <w:tr w:rsidR="00525844" w:rsidRPr="00C807C9" w14:paraId="7A11CA60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D0BFFF5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Not done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749CC" w14:textId="073E86D0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32 (69</w:t>
            </w:r>
            <w:r w:rsidR="00F6223C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.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6F13F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*</w:t>
            </w:r>
          </w:p>
        </w:tc>
      </w:tr>
      <w:tr w:rsidR="00525844" w:rsidRPr="00C807C9" w14:paraId="4A80C840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78DC8E7" w14:textId="1041BAB0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Brain CT scan results (n = 14)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0FB7E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9CE5BD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2975" w:author="Arthur Mawuntu" w:date="2021-07-08T11:07:00Z">
                  <w:rPr>
                    <w:rFonts w:ascii="Arial Narrow" w:eastAsia="Times New Roman" w:hAnsi="Arial Narrow" w:cs="Times New Roman"/>
                    <w:sz w:val="20"/>
                    <w:szCs w:val="20"/>
                    <w:lang w:eastAsia="en-ID"/>
                  </w:rPr>
                </w:rPrChange>
              </w:rPr>
            </w:pPr>
          </w:p>
        </w:tc>
      </w:tr>
      <w:tr w:rsidR="00525844" w:rsidRPr="00C807C9" w14:paraId="6BBAF748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98F1B7D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Large infarction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E54E4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4 (28.6)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AB776F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*</w:t>
            </w:r>
          </w:p>
        </w:tc>
      </w:tr>
      <w:tr w:rsidR="00525844" w:rsidRPr="00C807C9" w14:paraId="0478D66B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AD704D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Small infarction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A3095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4 (28.6)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E6B2A6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*</w:t>
            </w:r>
          </w:p>
        </w:tc>
      </w:tr>
      <w:tr w:rsidR="00525844" w:rsidRPr="00C807C9" w14:paraId="6B811986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AC68969" w14:textId="4AD8C0B0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 xml:space="preserve">Intracerebral </w:t>
            </w:r>
            <w:r w:rsidR="007575D0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hemorrhage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924003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5 (35.7)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E75C8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*</w:t>
            </w:r>
          </w:p>
        </w:tc>
      </w:tr>
      <w:tr w:rsidR="00525844" w:rsidRPr="00C807C9" w14:paraId="6A1FC5F7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2BD1D98" w14:textId="53EC032E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 xml:space="preserve">Combined </w:t>
            </w:r>
            <w:r w:rsidR="007575D0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hemorrhage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 xml:space="preserve"> stroke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52A0F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29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1 (7.1)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CB531E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*</w:t>
            </w:r>
          </w:p>
        </w:tc>
      </w:tr>
      <w:tr w:rsidR="00525844" w:rsidRPr="00C807C9" w14:paraId="558422C3" w14:textId="77777777" w:rsidTr="00525844">
        <w:trPr>
          <w:trHeight w:val="315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FFA8DD0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Waiting time (days, n = 14)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F52C9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*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B7A3EB" w14:textId="77777777" w:rsidR="00525844" w:rsidRPr="00C807C9" w:rsidRDefault="00525844" w:rsidP="0052584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20"/>
                    <w:szCs w:val="20"/>
                    <w:lang w:eastAsia="en-ID"/>
                  </w:rPr>
                </w:rPrChange>
              </w:rPr>
              <w:t>2 (0.5, 13)</w:t>
            </w:r>
          </w:p>
        </w:tc>
      </w:tr>
    </w:tbl>
    <w:p w14:paraId="12EEA34F" w14:textId="58C3A095" w:rsidR="00525844" w:rsidRPr="00C807C9" w:rsidRDefault="00525844" w:rsidP="00525844">
      <w:pPr>
        <w:spacing w:after="0" w:line="240" w:lineRule="auto"/>
        <w:rPr>
          <w:rFonts w:ascii="Arial Narrow" w:hAnsi="Arial Narrow"/>
          <w:sz w:val="18"/>
          <w:szCs w:val="18"/>
          <w:rPrChange w:id="3009" w:author="Arthur Mawuntu" w:date="2021-07-08T11:07:00Z">
            <w:rPr>
              <w:rFonts w:ascii="Arial Narrow" w:hAnsi="Arial Narrow"/>
              <w:sz w:val="20"/>
              <w:szCs w:val="20"/>
            </w:rPr>
          </w:rPrChange>
        </w:rPr>
      </w:pPr>
    </w:p>
    <w:p w14:paraId="63F46053" w14:textId="77777777" w:rsidR="00525844" w:rsidRPr="00C807C9" w:rsidRDefault="00525844">
      <w:pPr>
        <w:rPr>
          <w:rFonts w:ascii="Arial Narrow" w:hAnsi="Arial Narrow"/>
          <w:sz w:val="18"/>
          <w:szCs w:val="18"/>
          <w:rPrChange w:id="3010" w:author="Arthur Mawuntu" w:date="2021-07-08T11:07:00Z">
            <w:rPr>
              <w:rFonts w:ascii="Arial Narrow" w:hAnsi="Arial Narrow"/>
              <w:sz w:val="20"/>
              <w:szCs w:val="20"/>
            </w:rPr>
          </w:rPrChange>
        </w:rPr>
      </w:pPr>
      <w:r w:rsidRPr="00C807C9">
        <w:rPr>
          <w:rFonts w:ascii="Arial Narrow" w:hAnsi="Arial Narrow"/>
          <w:sz w:val="18"/>
          <w:szCs w:val="18"/>
          <w:rPrChange w:id="3011" w:author="Arthur Mawuntu" w:date="2021-07-08T11:07:00Z">
            <w:rPr>
              <w:rFonts w:ascii="Arial Narrow" w:hAnsi="Arial Narrow"/>
              <w:sz w:val="20"/>
              <w:szCs w:val="20"/>
            </w:rPr>
          </w:rPrChange>
        </w:rPr>
        <w:br w:type="page"/>
      </w:r>
    </w:p>
    <w:p w14:paraId="407B644C" w14:textId="350908D4" w:rsidR="00226AC3" w:rsidRPr="00C807C9" w:rsidRDefault="00525844" w:rsidP="00525844">
      <w:pPr>
        <w:spacing w:after="0" w:line="240" w:lineRule="auto"/>
        <w:rPr>
          <w:rFonts w:ascii="Arial Narrow" w:hAnsi="Arial Narrow"/>
          <w:b/>
          <w:bCs/>
          <w:sz w:val="18"/>
          <w:szCs w:val="18"/>
          <w:rPrChange w:id="3012" w:author="Arthur Mawuntu" w:date="2021-07-08T11:07:00Z">
            <w:rPr>
              <w:rFonts w:ascii="Arial Narrow" w:hAnsi="Arial Narrow"/>
              <w:b/>
              <w:bCs/>
              <w:sz w:val="18"/>
              <w:szCs w:val="18"/>
            </w:rPr>
          </w:rPrChange>
        </w:rPr>
      </w:pPr>
      <w:r w:rsidRPr="00C807C9">
        <w:rPr>
          <w:rFonts w:ascii="Arial Narrow" w:hAnsi="Arial Narrow"/>
          <w:b/>
          <w:bCs/>
          <w:sz w:val="18"/>
          <w:szCs w:val="18"/>
          <w:rPrChange w:id="3013" w:author="Arthur Mawuntu" w:date="2021-07-08T11:07:00Z">
            <w:rPr>
              <w:rFonts w:ascii="Arial Narrow" w:hAnsi="Arial Narrow"/>
              <w:b/>
              <w:bCs/>
              <w:sz w:val="18"/>
              <w:szCs w:val="18"/>
            </w:rPr>
          </w:rPrChange>
        </w:rPr>
        <w:lastRenderedPageBreak/>
        <w:t xml:space="preserve">Table 3. </w:t>
      </w:r>
      <w:ins w:id="3014" w:author="Arthur Mawuntu" w:date="2021-07-08T11:05:00Z">
        <w:r w:rsidR="00C807C9" w:rsidRPr="00C807C9">
          <w:rPr>
            <w:rFonts w:ascii="Arial Narrow" w:hAnsi="Arial Narrow"/>
            <w:b/>
            <w:bCs/>
            <w:sz w:val="18"/>
            <w:szCs w:val="18"/>
            <w:rPrChange w:id="3015" w:author="Arthur Mawuntu" w:date="2021-07-08T11:07:00Z">
              <w:rPr>
                <w:rFonts w:ascii="Arial Narrow" w:hAnsi="Arial Narrow"/>
                <w:b/>
                <w:bCs/>
                <w:sz w:val="18"/>
                <w:szCs w:val="18"/>
              </w:rPr>
            </w:rPrChange>
          </w:rPr>
          <w:t xml:space="preserve">Association between characteristics of the subjects and </w:t>
        </w:r>
      </w:ins>
      <w:del w:id="3016" w:author="Arthur Mawuntu" w:date="2021-07-08T11:06:00Z">
        <w:r w:rsidRPr="00C807C9" w:rsidDel="00C807C9">
          <w:rPr>
            <w:rFonts w:ascii="Arial Narrow" w:hAnsi="Arial Narrow"/>
            <w:b/>
            <w:bCs/>
            <w:sz w:val="18"/>
            <w:szCs w:val="18"/>
            <w:rPrChange w:id="3017" w:author="Arthur Mawuntu" w:date="2021-07-08T11:07:00Z">
              <w:rPr>
                <w:rFonts w:ascii="Arial Narrow" w:hAnsi="Arial Narrow"/>
                <w:b/>
                <w:bCs/>
                <w:sz w:val="18"/>
                <w:szCs w:val="18"/>
              </w:rPr>
            </w:rPrChange>
          </w:rPr>
          <w:delText>Outcome</w:delText>
        </w:r>
      </w:del>
      <w:ins w:id="3018" w:author="Arthur Mawuntu" w:date="2021-07-08T11:06:00Z">
        <w:r w:rsidR="00C807C9" w:rsidRPr="00C807C9">
          <w:rPr>
            <w:rFonts w:ascii="Arial Narrow" w:hAnsi="Arial Narrow"/>
            <w:b/>
            <w:bCs/>
            <w:sz w:val="18"/>
            <w:szCs w:val="18"/>
            <w:rPrChange w:id="3019" w:author="Arthur Mawuntu" w:date="2021-07-08T11:07:00Z">
              <w:rPr>
                <w:rFonts w:ascii="Arial Narrow" w:hAnsi="Arial Narrow"/>
                <w:b/>
                <w:bCs/>
                <w:sz w:val="18"/>
                <w:szCs w:val="18"/>
              </w:rPr>
            </w:rPrChange>
          </w:rPr>
          <w:t>o</w:t>
        </w:r>
        <w:r w:rsidR="00C807C9" w:rsidRPr="00C807C9">
          <w:rPr>
            <w:rFonts w:ascii="Arial Narrow" w:hAnsi="Arial Narrow"/>
            <w:b/>
            <w:bCs/>
            <w:sz w:val="18"/>
            <w:szCs w:val="18"/>
            <w:rPrChange w:id="3020" w:author="Arthur Mawuntu" w:date="2021-07-08T11:07:00Z">
              <w:rPr>
                <w:rFonts w:ascii="Arial Narrow" w:hAnsi="Arial Narrow"/>
                <w:b/>
                <w:bCs/>
                <w:sz w:val="18"/>
                <w:szCs w:val="18"/>
              </w:rPr>
            </w:rPrChange>
          </w:rPr>
          <w:t>utcome</w:t>
        </w:r>
      </w:ins>
    </w:p>
    <w:p w14:paraId="2C9DB39E" w14:textId="77777777" w:rsidR="000E25A0" w:rsidRPr="00C807C9" w:rsidRDefault="000E25A0" w:rsidP="00525844">
      <w:pPr>
        <w:spacing w:after="0" w:line="240" w:lineRule="auto"/>
        <w:rPr>
          <w:rFonts w:ascii="Arial Narrow" w:hAnsi="Arial Narrow"/>
          <w:sz w:val="18"/>
          <w:szCs w:val="18"/>
          <w:rPrChange w:id="3021" w:author="Arthur Mawuntu" w:date="2021-07-08T11:07:00Z">
            <w:rPr>
              <w:rFonts w:ascii="Arial Narrow" w:hAnsi="Arial Narrow"/>
              <w:sz w:val="20"/>
              <w:szCs w:val="20"/>
            </w:rPr>
          </w:rPrChange>
        </w:rPr>
      </w:pPr>
    </w:p>
    <w:tbl>
      <w:tblPr>
        <w:tblW w:w="136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851"/>
        <w:gridCol w:w="1276"/>
        <w:gridCol w:w="1417"/>
        <w:gridCol w:w="851"/>
        <w:gridCol w:w="1134"/>
        <w:gridCol w:w="1417"/>
        <w:gridCol w:w="851"/>
        <w:gridCol w:w="1275"/>
        <w:gridCol w:w="1418"/>
        <w:gridCol w:w="709"/>
      </w:tblGrid>
      <w:tr w:rsidR="000E25A0" w:rsidRPr="00C807C9" w14:paraId="3E77360D" w14:textId="77777777" w:rsidTr="000E25A0">
        <w:trPr>
          <w:trHeight w:val="315"/>
        </w:trPr>
        <w:tc>
          <w:tcPr>
            <w:tcW w:w="2409" w:type="dxa"/>
            <w:vMerge w:val="restart"/>
            <w:shd w:val="clear" w:color="auto" w:fill="auto"/>
            <w:noWrap/>
            <w:vAlign w:val="center"/>
            <w:hideMark/>
          </w:tcPr>
          <w:p w14:paraId="3FD76B05" w14:textId="77777777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3022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3023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Variables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</w:tcPr>
          <w:p w14:paraId="6D1B0AE9" w14:textId="5898A08F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ID"/>
                <w:rPrChange w:id="3024" w:author="Arthur Mawuntu" w:date="2021-07-08T11:07:00Z"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3025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Poor (n = 36)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bottom"/>
            <w:hideMark/>
          </w:tcPr>
          <w:p w14:paraId="56219796" w14:textId="2C97D510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ID"/>
                <w:rPrChange w:id="3026" w:author="Arthur Mawuntu" w:date="2021-07-08T11:07:00Z"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3027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Good (n = 10)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</w:tcPr>
          <w:p w14:paraId="72F807EB" w14:textId="110CA162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ID"/>
                <w:rPrChange w:id="3028" w:author="Arthur Mawuntu" w:date="2021-07-08T11:07:00Z"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ID"/>
                <w:rPrChange w:id="3029" w:author="Arthur Mawuntu" w:date="2021-07-08T11:07:00Z">
                  <w:rPr>
                    <w:rFonts w:ascii="Arial Narrow" w:eastAsia="Times New Roman" w:hAnsi="Arial Narrow" w:cs="Calibri"/>
                    <w:b/>
                    <w:bCs/>
                    <w:color w:val="000000"/>
                    <w:sz w:val="18"/>
                    <w:szCs w:val="18"/>
                    <w:lang w:eastAsia="en-ID"/>
                  </w:rPr>
                </w:rPrChange>
              </w:rPr>
              <w:t>Total (N = 46)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3054C0DA" w14:textId="73B454B7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ID"/>
                <w:rPrChange w:id="3030" w:author="Arthur Mawuntu" w:date="2021-07-08T11:07:00Z"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ID"/>
                <w:rPrChange w:id="3031" w:author="Arthur Mawuntu" w:date="2021-07-08T11:07:00Z">
                  <w:rPr>
                    <w:rFonts w:ascii="Arial Narrow" w:eastAsia="Times New Roman" w:hAnsi="Arial Narrow" w:cs="Times New Roman"/>
                    <w:b/>
                    <w:bCs/>
                    <w:sz w:val="18"/>
                    <w:szCs w:val="18"/>
                    <w:lang w:eastAsia="en-ID"/>
                  </w:rPr>
                </w:rPrChange>
              </w:rPr>
              <w:t>p</w:t>
            </w:r>
          </w:p>
        </w:tc>
      </w:tr>
      <w:tr w:rsidR="000E25A0" w:rsidRPr="00C807C9" w14:paraId="2AD0EBC8" w14:textId="77777777" w:rsidTr="000E25A0">
        <w:trPr>
          <w:trHeight w:val="315"/>
        </w:trPr>
        <w:tc>
          <w:tcPr>
            <w:tcW w:w="2409" w:type="dxa"/>
            <w:vMerge/>
            <w:shd w:val="clear" w:color="auto" w:fill="auto"/>
            <w:noWrap/>
            <w:vAlign w:val="bottom"/>
            <w:hideMark/>
          </w:tcPr>
          <w:p w14:paraId="62614A83" w14:textId="77777777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7476E7" w14:textId="732C2EB5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 (%)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026AAA" w14:textId="4ABD0D0F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Mean (2SD)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2C111" w14:textId="2188DB90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Median (Q1, Q3)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7583B1" w14:textId="548A642B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 (%)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49E0F5" w14:textId="78F2AA30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Mean (2SD)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81807" w14:textId="6468F0B8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Median (Q1, Q3)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CEBCA8" w14:textId="5D2CE0CC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 (%)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283306" w14:textId="59D8E862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Mean (2SD)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A5DA5" w14:textId="50F68EA1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Median (Q1, Q3)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5E27756E" w14:textId="77777777" w:rsidR="000E25A0" w:rsidRPr="00C807C9" w:rsidRDefault="000E25A0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0BB6B949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BF223EF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Age (years)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595E3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804E6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62.0 (11.6)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BB66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A08A9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1BD8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63.0 (9.3)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031B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7F2AB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9793E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62.2 (11.04)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155A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F36D1" w14:textId="52545C3C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0.80</w:t>
            </w:r>
          </w:p>
        </w:tc>
      </w:tr>
      <w:tr w:rsidR="000E25A0" w:rsidRPr="00C807C9" w14:paraId="0BAD7473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BEED253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Gender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07ABD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575FE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07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6AE6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07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5D99E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07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72A9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08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5A72C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08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F1D01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08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C840F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08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047C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08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F4CA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08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1EE6EE9E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8590CF7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Male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530CA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17 (47.2)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19253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6910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E799E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(60.0)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7B33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33AB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0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9F7FD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23 (50.0)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F8A91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B712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53AFEB69" w14:textId="09634284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0.72</w:t>
            </w:r>
          </w:p>
        </w:tc>
      </w:tr>
      <w:tr w:rsidR="000E25A0" w:rsidRPr="00C807C9" w14:paraId="69398C33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C5CE437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Female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ABCA0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19 (52.8)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2434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C321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699B4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(40.0)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5E7B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79F9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C32A1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23 (50.0)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2AF5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7C6CA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1561EFC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0DDD83F5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</w:tcPr>
          <w:p w14:paraId="6085E457" w14:textId="3673A6CB" w:rsidR="008C04E7" w:rsidRPr="00C807C9" w:rsidRDefault="008C04E7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Presenting complains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B95D9FE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D891EF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633B31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AE29792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DDB4E7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71B4F3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2377625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4BC0ED5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D91D8DB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F392216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55E1BBB1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FC45C9D" w14:textId="77777777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Fever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21D5F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 (38.9)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194F6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7D58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97248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07D3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0C00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C4DCE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 (32.6)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5AB75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8A4B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1453DA" w14:textId="7C38EE5D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0.09</w:t>
            </w:r>
          </w:p>
        </w:tc>
      </w:tr>
      <w:tr w:rsidR="000E25A0" w:rsidRPr="00C807C9" w14:paraId="576AD217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FEA6BE9" w14:textId="77777777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Cough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3AB81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(25.0)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B51A2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B9353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3C54A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 (50.0)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86F4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28E5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BBE11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 (30.4)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B6493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4202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2F340" w14:textId="2F1D5581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0.13</w:t>
            </w:r>
          </w:p>
        </w:tc>
      </w:tr>
      <w:tr w:rsidR="000E25A0" w:rsidRPr="00C807C9" w14:paraId="00CC22E8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80A8F27" w14:textId="77777777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Breathlessness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2299F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19 (52.8)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7A826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9C78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97F6D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(60.0)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5281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FC49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666EB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1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25 (54.3)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B3090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6E062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EE80B3" w14:textId="1366091D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0.48</w:t>
            </w:r>
          </w:p>
        </w:tc>
      </w:tr>
      <w:tr w:rsidR="000E25A0" w:rsidRPr="00C807C9" w14:paraId="668F87DF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263C386" w14:textId="77777777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Headache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50A9B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(22.2)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BEC7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FB9A0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51B21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B417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AD21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DA72C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(19.6)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712B0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BBDE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01EA89" w14:textId="4C784971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0.36</w:t>
            </w:r>
          </w:p>
        </w:tc>
      </w:tr>
      <w:tr w:rsidR="000E25A0" w:rsidRPr="00C807C9" w14:paraId="0A03E456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B5C6AC0" w14:textId="77777777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Seizure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78217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(8.3)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A7AFC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F93A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A03B2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9E45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8C42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D9E60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(8.7)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9AC6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379E7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C649A4" w14:textId="3DA65ED3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0.64</w:t>
            </w:r>
          </w:p>
        </w:tc>
      </w:tr>
      <w:tr w:rsidR="000E25A0" w:rsidRPr="00C807C9" w14:paraId="60C36440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25B5CDB" w14:textId="77777777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Loss of consciousness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061E7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31 (86.1)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CAA99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81BA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AAD3A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(40.0)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687A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F17A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0ABFB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35 (76.1)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6A118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FEC9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3662A" w14:textId="34082A95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0.0</w:t>
            </w:r>
            <w:r w:rsidR="00F6223C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</w:t>
            </w:r>
          </w:p>
        </w:tc>
      </w:tr>
      <w:tr w:rsidR="000E25A0" w:rsidRPr="00C807C9" w14:paraId="1BDD52F5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FB68647" w14:textId="42F1A859" w:rsidR="00525844" w:rsidRPr="00C807C9" w:rsidRDefault="008C04E7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Stroke type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4A492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E5449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7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461F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7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B015A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7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B937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8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960AD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8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2B7BB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8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3583C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8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0E406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8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90BF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28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5AFFDC29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4C45261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Ischemic stroke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9910C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11 (30.6)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49AD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45AE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30506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(70.0)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A066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4FFC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2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75451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18 (39.1)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E86E5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DE5B3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4C5E5C18" w14:textId="4391AEE1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0.05</w:t>
            </w:r>
          </w:p>
        </w:tc>
      </w:tr>
      <w:tr w:rsidR="000E25A0" w:rsidRPr="00C807C9" w14:paraId="3DD59366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4ADE9C3" w14:textId="48BD4228" w:rsidR="00525844" w:rsidRPr="00C807C9" w:rsidRDefault="007575D0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Hemorrhagic</w:t>
            </w:r>
            <w:r w:rsidR="00525844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stroke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EDA1A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24 (66.7)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5F45E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099EA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17A66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(30.0)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6EF4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5F29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D8AAD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27 (58.7)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1E594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4304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43CD80D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683B3736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5848639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Non-specific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1E0E3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139E0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27B2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5ACC9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6FBB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487C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69E2B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(2.2)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2C59C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7C2CE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51D4B54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557DA7DD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2C20B54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Ischemic stroke subtype (n = 18)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3960E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4700B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5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2556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5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C4093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5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376C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5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06F4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5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8AFA5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5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B206B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6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855C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6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BE743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36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7F9960B9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09DBE8C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Large-artery atherosclerosis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A3E4F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(9.1)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93A4F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D157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9C44E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(14.3)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B2CD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47B1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B3F22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(11.1)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5DD49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108C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1AA9CFE6" w14:textId="46EEC362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0.93</w:t>
            </w:r>
          </w:p>
        </w:tc>
      </w:tr>
      <w:tr w:rsidR="000E25A0" w:rsidRPr="00C807C9" w14:paraId="7D9805D9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A20A5EC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Small vessel occlusion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8A2D5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(9.1)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FB58C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A684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CFEB8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(14.3)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B4B3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D09CF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23C8B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3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(11.1)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D6F11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AC69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7CD11ED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009AFA1A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C255270" w14:textId="0EF0D0DA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Cardio</w:t>
            </w:r>
            <w:r w:rsidR="000E25A0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-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embolism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D86F3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(18.2)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2FC40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151F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31198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D833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EFA9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31572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(11.1)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E8CE7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511F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5DCF9BD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29A69930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4796D3E" w14:textId="69C35EF7" w:rsidR="00525844" w:rsidRPr="00C807C9" w:rsidRDefault="000E25A0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O</w:t>
            </w:r>
            <w:r w:rsidR="00525844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ther determined cause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60CD6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49A4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8E34B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88EB1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F4AB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1156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2F1DF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9D1E6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49D4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0A318AC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2514AF60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74FA18C" w14:textId="51538A99" w:rsidR="00525844" w:rsidRPr="00C807C9" w:rsidRDefault="000E25A0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U</w:t>
            </w:r>
            <w:r w:rsidR="00525844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ndetermined cause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F5734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(63.6)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53D7D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C084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2770D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 (71.4)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03C5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7F92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DEFAD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12 (66.7)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497BC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F006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7F601BB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68CAA47F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598B2A5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Case definition on arrival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0A235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FA40F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47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BB39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47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44F8C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47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9A79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47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70156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48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F171A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48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A0C7D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48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040B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48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5FF86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48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73056D94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11584BD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Confirmed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92100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12 (33.3)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7D3CA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8B919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5CB13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(20.0)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815C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92C7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6CC18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4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 (30.4)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4842A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3139B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707FD46E" w14:textId="50CA51AE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0.21</w:t>
            </w:r>
          </w:p>
        </w:tc>
      </w:tr>
      <w:tr w:rsidR="000E25A0" w:rsidRPr="00C807C9" w14:paraId="081A0F42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249BD14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Probable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E77AE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(19.4)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6323E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4ED9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FACAA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DA05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3C24F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639E0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(17.4)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B3646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F19F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1234A13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5C68B8B9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AC7FAA4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Suspected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E7511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F1F1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8D4F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0E6A6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5FD5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4C45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0D910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(2.2)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82903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E273E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748639E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23F72DA0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8836EA5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Patient under surveillance*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3876D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16 (44.4)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33500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2BC9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58E93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(70.0)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7819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34601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5830F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23 (50.0)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A89C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49DA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4D006A3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7A4FF223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C9E19B5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Final case definition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4D12A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0E7E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57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D905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57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762F9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57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CAE9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57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29EB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57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DF8D5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57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3F6CE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57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08E7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58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A7255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58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73FD6337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80914D6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Confirmed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7133C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 (38.9)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DC318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613B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101CF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(30.0)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316E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17A9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C916A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17 (37.0)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76BAB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5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4F0B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17F38336" w14:textId="7CAC5A32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0.95</w:t>
            </w:r>
          </w:p>
        </w:tc>
      </w:tr>
      <w:tr w:rsidR="000E25A0" w:rsidRPr="00C807C9" w14:paraId="48477FD5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AD42273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Probable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3A7E2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 (27.8)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0678F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C14B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93A10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 (50.0)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5364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0062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07ECA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 (32.6)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0E227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4C6B9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14C7990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1B483A86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9FFEEBC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lastRenderedPageBreak/>
              <w:t>Suspected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7692C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9356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2A63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9F076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C1DE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45A8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51893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(2.2)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09E83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E224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2416D72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086DC796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CF9F43B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1B553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11 (30.6)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A0503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2C4F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BA45C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(20.0)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33F7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770BE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107BE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 (28.3)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6F193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78FB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72C19B3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4B4600A1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68E772B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Grade of disease (n = 17)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7E96D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6EB25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67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BD935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67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C97C1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67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A6D5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67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0E35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67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8F5B4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67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AE5DD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67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28B7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67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BC70F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367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631A3F84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792FEF9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Mild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4C722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 (35.7)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C4C20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52BC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7EA22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(33.3)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1F990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F23E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50ED6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(35.3)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B10AF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FAC6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2E85EE78" w14:textId="7B0D3622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6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0.77</w:t>
            </w:r>
          </w:p>
        </w:tc>
      </w:tr>
      <w:tr w:rsidR="000E25A0" w:rsidRPr="00C807C9" w14:paraId="1CB4E0E2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103A790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Moderate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3FF56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(7.1)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B69C8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FD52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C0CEC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(33.3)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9CB2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8355F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857A1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(11.8)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A985E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35FB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69FCA78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319676A8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223FFF6" w14:textId="77777777" w:rsidR="00525844" w:rsidRPr="00C807C9" w:rsidRDefault="00525844" w:rsidP="00525844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Severe-critical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1F739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(57.1)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2E91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4BA6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009B6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(33.3)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5790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1FD5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315BC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(52.9)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9AEBB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0853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5E139DB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19C601CD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452EA90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Hypertension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FD86D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29 (80.6)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2B52C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47B1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C3A59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(90.0)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418D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92C6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980A8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38 (82.6)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D9E5D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262E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A95246" w14:textId="44E2ADDD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0.44</w:t>
            </w:r>
          </w:p>
        </w:tc>
      </w:tr>
      <w:tr w:rsidR="000E25A0" w:rsidRPr="00C807C9" w14:paraId="143BA5A1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C3FDC0E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Diabetes mellitus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E9E2F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(22.2)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B534C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6E40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57A92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 (30.0)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2171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D7F5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4BE5B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11 (23.9)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B92AB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7E0D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A0482" w14:textId="4734C656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0.45</w:t>
            </w:r>
          </w:p>
        </w:tc>
      </w:tr>
      <w:tr w:rsidR="000E25A0" w:rsidRPr="00C807C9" w14:paraId="64029EE8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F4DC005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Chronic kidney disease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CC51E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 (11.1)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0410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7B5F1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FCD6D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(20.0)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BDBB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B9BA6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7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2FD11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(13.0)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76100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1320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FA43A9" w14:textId="4EA99CEB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0.39</w:t>
            </w:r>
          </w:p>
        </w:tc>
      </w:tr>
      <w:tr w:rsidR="000E25A0" w:rsidRPr="00C807C9" w14:paraId="60233952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397156E" w14:textId="77777777" w:rsidR="00525844" w:rsidRPr="00C807C9" w:rsidRDefault="00525844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Length of stay (days)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1DED0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C38F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C1E70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3.5 (1, 13.5)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C97B3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9E91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10.5 (8.0)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002F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3E1E3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18DF4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B218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4.5 (1, 15.3)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122DC" w14:textId="5BF5CEBE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0.39</w:t>
            </w:r>
          </w:p>
        </w:tc>
      </w:tr>
      <w:tr w:rsidR="008C04E7" w:rsidRPr="00C807C9" w14:paraId="650DD036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</w:tcPr>
          <w:p w14:paraId="2E1233E8" w14:textId="6CFE8CD4" w:rsidR="008C04E7" w:rsidRPr="00C807C9" w:rsidRDefault="008C04E7" w:rsidP="0052584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Clinical findings on arrival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B5E219B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53BE504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5CD9CA6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FF701C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7CB9EA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F51462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D1BCD4A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E9F79FC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1773D1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C2E667" w14:textId="77777777" w:rsidR="008C04E7" w:rsidRPr="00C807C9" w:rsidRDefault="008C04E7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0E25A0" w:rsidRPr="00C807C9" w14:paraId="4362C53C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25AF21B" w14:textId="78F082F6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Systolic </w:t>
            </w:r>
            <w:r w:rsidR="000E25A0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BP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(mmHg)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06BE3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B231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162.4 (32.8)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EC3B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E5FA9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B9A3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156.8 (19.5)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9347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8F4B7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4F0CF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16.12 (30.31)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B044E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512E1D" w14:textId="00093408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0.61</w:t>
            </w:r>
          </w:p>
        </w:tc>
      </w:tr>
      <w:tr w:rsidR="000E25A0" w:rsidRPr="00C807C9" w14:paraId="5721228D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F355933" w14:textId="427CE899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Diastolic </w:t>
            </w:r>
            <w:r w:rsidR="000E25A0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BP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(mmHg)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ABE18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F7D66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8151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90 (73.3, 100)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7DE2A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C1B1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87.8 (16.2)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7608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1FC0FD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3B739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86.8 (14.33)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D4A5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AA663D" w14:textId="7C1DC4AF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0.78</w:t>
            </w:r>
          </w:p>
        </w:tc>
      </w:tr>
      <w:tr w:rsidR="000E25A0" w:rsidRPr="00C807C9" w14:paraId="480ED700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D3766BF" w14:textId="7C92B173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Body temperature (</w:t>
            </w:r>
            <w:proofErr w:type="spellStart"/>
            <w:r w:rsidR="000E25A0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eastAsia="en-ID"/>
                <w:rPrChange w:id="38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vertAlign w:val="superscript"/>
                    <w:lang w:eastAsia="en-ID"/>
                  </w:rPr>
                </w:rPrChange>
              </w:rPr>
              <w:t>o</w:t>
            </w:r>
            <w:r w:rsidR="000E25A0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</w:t>
            </w:r>
            <w:proofErr w:type="spellEnd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6D79F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CC4A3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054C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8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36.9 (36.4, 37.7)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00BBD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322BC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36.7 (0.4)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87B4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2D81A5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D37BB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3E278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36.85 (36.5, 37.2)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7F05CF" w14:textId="1D0F6D1B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0.32</w:t>
            </w:r>
          </w:p>
        </w:tc>
      </w:tr>
      <w:tr w:rsidR="000E25A0" w:rsidRPr="00C807C9" w14:paraId="3406B7B8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C5AFE20" w14:textId="22AE9618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Oxygen saturation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D41DB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85CF4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D94A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98 (94.3, 98)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EDD8C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18CDA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5632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98 (97, 99)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D8E45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BBF6E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FAEE7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98 (95, 99)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AB460" w14:textId="73D96BEA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0.11</w:t>
            </w:r>
          </w:p>
        </w:tc>
      </w:tr>
      <w:tr w:rsidR="000E25A0" w:rsidRPr="00C807C9" w14:paraId="58A18A48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0C2D69A" w14:textId="1EC0E060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GCS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AF93B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C3593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9.8 (3.2)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2174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82D9A6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4A89F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25A43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14.5 (13, 15)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19C4A0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98DE2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8F689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11 (9, 13.3)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B59D1" w14:textId="054745E5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0.01</w:t>
            </w:r>
          </w:p>
        </w:tc>
      </w:tr>
      <w:tr w:rsidR="000E25A0" w:rsidRPr="00C807C9" w14:paraId="2D4E0D23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842C073" w14:textId="0D7AFD8A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  <w:t xml:space="preserve">Pupil </w:t>
            </w:r>
            <w:proofErr w:type="spellStart"/>
            <w:r w:rsidR="007575D0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  <w:t>an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  <w:t>isochority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DDE2E1" w14:textId="7EFC2443" w:rsidR="00525844" w:rsidRPr="00C807C9" w:rsidRDefault="00587EBA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3962" w:author="Anonymous" w:date="2021-06-11T09:09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3963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5 (13.9)</w:t>
              </w:r>
            </w:ins>
            <w:del w:id="3964" w:author="Anonymous" w:date="2021-06-11T09:09:00Z">
              <w:r w:rsidR="00525844" w:rsidRPr="00C807C9" w:rsidDel="00587EBA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3965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31 (</w:delText>
              </w:r>
            </w:del>
            <w:del w:id="3966" w:author="Anonymous" w:date="2021-06-11T09:08:00Z">
              <w:r w:rsidR="00525844" w:rsidRPr="00C807C9" w:rsidDel="00587EBA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3967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86.1)</w:delText>
              </w:r>
            </w:del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5A92E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8229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634B94" w14:textId="7D94B77C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del w:id="3973" w:author="Anonymous" w:date="2021-06-11T09:09:00Z">
              <w:r w:rsidRPr="00C807C9" w:rsidDel="00587EBA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3974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 xml:space="preserve">10 </w:delText>
              </w:r>
            </w:del>
            <w:ins w:id="3975" w:author="Anonymous" w:date="2021-06-11T09:09:00Z">
              <w:r w:rsidR="00587EBA"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397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 xml:space="preserve">0 </w:t>
              </w:r>
            </w:ins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(</w:t>
            </w:r>
            <w:ins w:id="3978" w:author="Anonymous" w:date="2021-06-11T09:09:00Z">
              <w:r w:rsidR="00587EBA"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3979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0</w:t>
              </w:r>
            </w:ins>
            <w:del w:id="3980" w:author="Anonymous" w:date="2021-06-11T09:09:00Z">
              <w:r w:rsidRPr="00C807C9" w:rsidDel="00587EBA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398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100</w:delText>
              </w:r>
            </w:del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72F0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302B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7C2005" w14:textId="474BD96D" w:rsidR="00525844" w:rsidRPr="00C807C9" w:rsidRDefault="00587EBA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3988" w:author="Anonymous" w:date="2021-06-11T09:09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3989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5 (10.9)</w:t>
              </w:r>
            </w:ins>
            <w:del w:id="3990" w:author="Anonymous" w:date="2021-06-11T09:09:00Z">
              <w:r w:rsidR="00525844" w:rsidRPr="00C807C9" w:rsidDel="00587EBA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399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41 (89.1)</w:delText>
              </w:r>
            </w:del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E504E7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FA0EC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14A6C1" w14:textId="6930228B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0.28</w:t>
            </w:r>
          </w:p>
        </w:tc>
      </w:tr>
      <w:tr w:rsidR="000E25A0" w:rsidRPr="00C807C9" w14:paraId="3256188C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65AB515" w14:textId="77777777" w:rsidR="00525844" w:rsidRPr="00C807C9" w:rsidRDefault="00525844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39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Cranial nerves palsy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E1B768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27 (75.0)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45BCE9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D365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C9E0F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(90.0)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7991B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95794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 (78.3)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B1C081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 (78.3)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32D26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DB1F2" w14:textId="77777777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08189" w14:textId="76AA1239" w:rsidR="00525844" w:rsidRPr="00C807C9" w:rsidRDefault="00525844" w:rsidP="000E25A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0.29</w:t>
            </w:r>
          </w:p>
        </w:tc>
      </w:tr>
      <w:tr w:rsidR="008C04E7" w:rsidRPr="00C807C9" w14:paraId="1A4D3A6D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BF87A0B" w14:textId="77777777" w:rsidR="008C04E7" w:rsidRPr="00C807C9" w:rsidRDefault="008C04E7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Hemiparesis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6EC0E6" w14:textId="5236F354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28 (77.8)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B2DA5" w14:textId="2121C598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2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2D09C" w14:textId="27A61729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2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49B6F4" w14:textId="29D3498D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2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(90.0)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C9704" w14:textId="29B96EE8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3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A4F43" w14:textId="49E0751A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3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37 (80.4)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FFC33D" w14:textId="42F9307A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34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37 (80.4)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F1C56A" w14:textId="6CC57D7A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3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F4D92" w14:textId="6F6BA442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3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FC09E" w14:textId="5436A2FB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4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0.36</w:t>
            </w:r>
          </w:p>
        </w:tc>
      </w:tr>
      <w:tr w:rsidR="008C04E7" w:rsidRPr="00C807C9" w14:paraId="7B4FD87A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256C3FF" w14:textId="77777777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Chest x-ray (n = 43)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A9BDD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E3CCE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45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8627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46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25E05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47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B7E1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48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0D2B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49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61276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50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3066B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51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E2565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52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6DE0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053" w:author="Arthur Mawuntu" w:date="2021-07-08T11:07:00Z">
                  <w:rPr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1CA9DD33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130B3C9" w14:textId="77777777" w:rsidR="008C04E7" w:rsidRPr="00C807C9" w:rsidRDefault="008C04E7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Normal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6DFC6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6 (18.2)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79328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4D5A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D4B19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D025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F5E0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081D8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 (16.3)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6065E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3161A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1E7C2BD2" w14:textId="4BF5301D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0.44</w:t>
            </w:r>
          </w:p>
        </w:tc>
      </w:tr>
      <w:tr w:rsidR="008C04E7" w:rsidRPr="00C807C9" w14:paraId="10A5324E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B97B310" w14:textId="77777777" w:rsidR="008C04E7" w:rsidRPr="00C807C9" w:rsidRDefault="008C04E7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Unilateral infiltrate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BD35D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(24.2)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C8635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6A97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F0E77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(10.0)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BBB6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0769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517BF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 (20.9)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0D335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7143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744EDDF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149AD847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C87A664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Bilateral infiltrate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070BD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0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17 (51.5)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5D215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4433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24966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 (80.0)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B21C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B646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88659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25 (58.1)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AF24D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4CF5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34329C1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71C73AA1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367DEEF" w14:textId="77777777" w:rsidR="008C04E7" w:rsidRPr="00C807C9" w:rsidRDefault="008C04E7" w:rsidP="008C04E7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Other abnormality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E020B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(6.1)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3AE3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EAA5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E91D2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 (0.0)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0235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8364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B6A5F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 (4.7)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0AF29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870B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vMerge/>
            <w:vAlign w:val="center"/>
            <w:hideMark/>
          </w:tcPr>
          <w:p w14:paraId="40D9776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2144B3F1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</w:tcPr>
          <w:p w14:paraId="0B9241EB" w14:textId="6AB1A91F" w:rsidR="008C04E7" w:rsidRPr="00C807C9" w:rsidRDefault="008C04E7" w:rsidP="008C04E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Clinical chemistry results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4F7966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51086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BCAA0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4D4322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95BB7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44C8D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BD91A4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2D1BE2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79C0E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E94D3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8C04E7" w:rsidRPr="00C807C9" w14:paraId="461A00D6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3212EE0" w14:textId="5C3DA7D8" w:rsidR="008C04E7" w:rsidRPr="00C807C9" w:rsidRDefault="007575D0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Hemoglobin</w:t>
            </w:r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(g/dl)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0FE89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9EE6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13.6 (2.7)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C9DB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DB78A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1871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12.8 (2.4)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7B1E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90DF2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CCEA9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13.4 (2.63)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1DCB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8CEAD6" w14:textId="1843AFDD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0.35</w:t>
            </w:r>
          </w:p>
        </w:tc>
      </w:tr>
      <w:tr w:rsidR="008C04E7" w:rsidRPr="00C807C9" w14:paraId="5C3F73FB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E9EFD90" w14:textId="291E60FA" w:rsidR="008C04E7" w:rsidRPr="00C807C9" w:rsidRDefault="007575D0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Hematocrits</w:t>
            </w:r>
            <w:r w:rsidR="008C04E7"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 xml:space="preserve">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7265C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B6CBC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42DEA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40.2 (36.5, 45.3)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5252A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AD3E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FED9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40.0 (34.0, 41.1)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AB1EF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D094E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EDE06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40 (36.5, 44.5)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59704" w14:textId="77BE7744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0.42</w:t>
            </w:r>
          </w:p>
        </w:tc>
      </w:tr>
      <w:tr w:rsidR="008C04E7" w:rsidRPr="00C807C9" w14:paraId="1BA122F8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95143DF" w14:textId="301BB447" w:rsidR="008C04E7" w:rsidRPr="00C807C9" w:rsidRDefault="008C04E7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1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Platelet (cells/mm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eastAsia="en-ID"/>
                <w:rPrChange w:id="41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vertAlign w:val="superscript"/>
                    <w:lang w:eastAsia="en-ID"/>
                  </w:rPr>
                </w:rPrChange>
              </w:rPr>
              <w:t>3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A573C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6F10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6A9188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239500 (175000, 312250)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5DFA6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5B2B4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782E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212000 (193750, 267250)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84CDE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DBDA6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577AA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229000 (189250, 292000)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0A8BC6" w14:textId="60F25E91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0.82</w:t>
            </w:r>
          </w:p>
        </w:tc>
      </w:tr>
      <w:tr w:rsidR="007575D0" w:rsidRPr="00C807C9" w14:paraId="609495AE" w14:textId="77777777" w:rsidTr="007575D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FC73720" w14:textId="72984FC6" w:rsidR="007575D0" w:rsidRPr="00C807C9" w:rsidRDefault="007575D0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WBC (cells/mm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vertAlign w:val="superscript"/>
                <w:lang w:eastAsia="en-ID"/>
                <w:rPrChange w:id="42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vertAlign w:val="superscript"/>
                    <w:lang w:eastAsia="en-ID"/>
                  </w:rPr>
                </w:rPrChange>
              </w:rPr>
              <w:t>3</w:t>
            </w: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9A6E7C" w14:textId="77777777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0BC5C6" w14:textId="77777777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16225 (6531.9)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78D7D2B" w14:textId="4FC98BFA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07803C" w14:textId="77777777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F5EAD" w14:textId="77777777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11970 (4571.9)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700DBA" w14:textId="77777777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CB9493" w14:textId="77777777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0FBCD9" w14:textId="77777777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15300.0 (6365.04)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CC8475" w14:textId="77777777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25C1C" w14:textId="4D22CC0C" w:rsidR="007575D0" w:rsidRPr="00C807C9" w:rsidRDefault="007575D0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0.06</w:t>
            </w:r>
          </w:p>
        </w:tc>
      </w:tr>
      <w:tr w:rsidR="008C04E7" w:rsidRPr="00C807C9" w14:paraId="756F55AA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F3F298D" w14:textId="2AD59AC1" w:rsidR="008C04E7" w:rsidRPr="00C807C9" w:rsidRDefault="008C04E7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Neutrophil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29CAE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5AFBF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0A44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84 (77.5, 89)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2AC2B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D6DB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72.4 (15.8)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6703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6B3E41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400267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90B7F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84 (75.75, 88.25)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AFE6B" w14:textId="4AFACD5D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0.06</w:t>
            </w:r>
          </w:p>
        </w:tc>
      </w:tr>
      <w:tr w:rsidR="008C04E7" w:rsidRPr="00C807C9" w14:paraId="273414DC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B365245" w14:textId="64E495C1" w:rsidR="008C04E7" w:rsidRPr="00C807C9" w:rsidRDefault="008C04E7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Lymphocyte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FEF01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4E7A9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144ED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 (7, 14)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7E04A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62CC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14.3 (7.6)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F9BA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B3A16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439B5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AA9940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10.5 (7, 15)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C62988" w14:textId="12A53CEF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0.30</w:t>
            </w:r>
          </w:p>
        </w:tc>
      </w:tr>
      <w:tr w:rsidR="008C04E7" w:rsidRPr="00C807C9" w14:paraId="10F71AC0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410F638" w14:textId="2F81F68E" w:rsidR="008C04E7" w:rsidRPr="00C807C9" w:rsidRDefault="008C04E7" w:rsidP="008C04E7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NLR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C281F5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007602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BC1B0B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8.6 (5.6, 11.5)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66598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646EC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2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B9743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4.7 (2.6, 12.3)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C6C2C6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B132E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8B78E4" w14:textId="77777777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8.1 (4.5, 11.7)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9B0F9" w14:textId="681F4FA0" w:rsidR="008C04E7" w:rsidRPr="00C807C9" w:rsidRDefault="008C04E7" w:rsidP="008C04E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0.24</w:t>
            </w:r>
          </w:p>
        </w:tc>
      </w:tr>
      <w:tr w:rsidR="00F063A4" w:rsidRPr="00C807C9" w:rsidDel="00C807C9" w14:paraId="68148A38" w14:textId="5EB20E4A" w:rsidTr="000E25A0">
        <w:trPr>
          <w:trHeight w:val="315"/>
          <w:del w:id="4310" w:author="Arthur Mawuntu" w:date="2021-07-08T11:01:00Z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2C9E681" w14:textId="2B137DFA" w:rsidR="00F063A4" w:rsidRPr="00C807C9" w:rsidDel="00C807C9" w:rsidRDefault="00F063A4" w:rsidP="00F063A4">
            <w:pPr>
              <w:spacing w:after="0" w:line="240" w:lineRule="auto"/>
              <w:ind w:left="179"/>
              <w:rPr>
                <w:del w:id="4311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12" w:author="Arthur Mawuntu" w:date="2021-07-08T11:07:00Z">
                  <w:rPr>
                    <w:del w:id="431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314" w:author="Anonymous" w:date="2021-06-11T08:38:00Z">
              <w:del w:id="4315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31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 xml:space="preserve">NLR </w:delText>
                </w:r>
                <w:commentRangeStart w:id="4317"/>
                <w:commentRangeStart w:id="4318"/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319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highlight w:val="yellow"/>
                        <w:lang w:eastAsia="en-ID"/>
                      </w:rPr>
                    </w:rPrChange>
                  </w:rPr>
                  <w:delText>≥3.17</w:delText>
                </w:r>
                <w:commentRangeEnd w:id="4317"/>
                <w:r w:rsidRPr="00C807C9" w:rsidDel="00C807C9">
                  <w:rPr>
                    <w:rStyle w:val="CommentReference"/>
                    <w:rFonts w:ascii="Arial Narrow" w:hAnsi="Arial Narrow"/>
                    <w:sz w:val="18"/>
                    <w:szCs w:val="18"/>
                    <w:rPrChange w:id="4320" w:author="Arthur Mawuntu" w:date="2021-07-08T11:07:00Z">
                      <w:rPr>
                        <w:rStyle w:val="CommentReference"/>
                      </w:rPr>
                    </w:rPrChange>
                  </w:rPr>
                  <w:commentReference w:id="4317"/>
                </w:r>
                <w:commentRangeEnd w:id="4318"/>
                <w:r w:rsidRPr="00C807C9" w:rsidDel="00C807C9">
                  <w:rPr>
                    <w:rStyle w:val="CommentReference"/>
                    <w:rFonts w:ascii="Arial Narrow" w:hAnsi="Arial Narrow"/>
                    <w:sz w:val="18"/>
                    <w:szCs w:val="18"/>
                    <w:rPrChange w:id="4321" w:author="Arthur Mawuntu" w:date="2021-07-08T11:07:00Z">
                      <w:rPr>
                        <w:rStyle w:val="CommentReference"/>
                      </w:rPr>
                    </w:rPrChange>
                  </w:rPr>
                  <w:commentReference w:id="4318"/>
                </w:r>
              </w:del>
            </w:ins>
            <w:del w:id="4322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23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 xml:space="preserve">NLR </w:delText>
              </w:r>
              <w:commentRangeStart w:id="4324"/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25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highlight w:val="yellow"/>
                      <w:lang w:eastAsia="en-ID"/>
                    </w:rPr>
                  </w:rPrChange>
                </w:rPr>
                <w:delText>≥3.13</w:delText>
              </w:r>
              <w:commentRangeEnd w:id="4324"/>
              <w:r w:rsidRPr="00C807C9" w:rsidDel="00C807C9">
                <w:rPr>
                  <w:rStyle w:val="CommentReference"/>
                  <w:rFonts w:ascii="Arial Narrow" w:hAnsi="Arial Narrow"/>
                  <w:sz w:val="18"/>
                  <w:szCs w:val="18"/>
                  <w:rPrChange w:id="4326" w:author="Arthur Mawuntu" w:date="2021-07-08T11:07:00Z">
                    <w:rPr>
                      <w:rStyle w:val="CommentReference"/>
                    </w:rPr>
                  </w:rPrChange>
                </w:rPr>
                <w:commentReference w:id="4324"/>
              </w:r>
            </w:del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9CC9E4" w14:textId="6B4B2C6E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27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28" w:author="Arthur Mawuntu" w:date="2021-07-08T11:07:00Z">
                  <w:rPr>
                    <w:del w:id="4329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del w:id="4330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3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33 (91.7)</w:delText>
              </w:r>
            </w:del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A0061" w14:textId="6257672E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32" w:author="Arthur Mawuntu" w:date="2021-07-08T11:01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333" w:author="Arthur Mawuntu" w:date="2021-07-08T11:07:00Z">
                  <w:rPr>
                    <w:del w:id="4334" w:author="Arthur Mawuntu" w:date="2021-07-08T11:01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4335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3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D46D5" w14:textId="7B0F3FA2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37" w:author="Arthur Mawuntu" w:date="2021-07-08T11:01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338" w:author="Arthur Mawuntu" w:date="2021-07-08T11:07:00Z">
                  <w:rPr>
                    <w:del w:id="4339" w:author="Arthur Mawuntu" w:date="2021-07-08T11:01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4340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4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C318B1" w14:textId="631D7B8E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42" w:author="Arthur Mawuntu" w:date="2021-07-08T11:01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343" w:author="Arthur Mawuntu" w:date="2021-07-08T11:07:00Z">
                  <w:rPr>
                    <w:del w:id="4344" w:author="Arthur Mawuntu" w:date="2021-07-08T11:01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4345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4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7 (70.0)</w:delText>
              </w:r>
            </w:del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72ACC" w14:textId="6665A8D7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47" w:author="Arthur Mawuntu" w:date="2021-07-08T11:01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348" w:author="Arthur Mawuntu" w:date="2021-07-08T11:07:00Z">
                  <w:rPr>
                    <w:del w:id="4349" w:author="Arthur Mawuntu" w:date="2021-07-08T11:01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4350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5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1AE8D" w14:textId="7861CE64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52" w:author="Arthur Mawuntu" w:date="2021-07-08T11:01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353" w:author="Arthur Mawuntu" w:date="2021-07-08T11:07:00Z">
                  <w:rPr>
                    <w:del w:id="4354" w:author="Arthur Mawuntu" w:date="2021-07-08T11:01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4355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5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A213EA" w14:textId="051C199C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57" w:author="Arthur Mawuntu" w:date="2021-07-08T11:01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358" w:author="Arthur Mawuntu" w:date="2021-07-08T11:07:00Z">
                  <w:rPr>
                    <w:del w:id="4359" w:author="Arthur Mawuntu" w:date="2021-07-08T11:01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4360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6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40 (87.0)</w:delText>
              </w:r>
            </w:del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E2D6CB" w14:textId="3988158A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62" w:author="Arthur Mawuntu" w:date="2021-07-08T11:01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363" w:author="Arthur Mawuntu" w:date="2021-07-08T11:07:00Z">
                  <w:rPr>
                    <w:del w:id="4364" w:author="Arthur Mawuntu" w:date="2021-07-08T11:01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4365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6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6FAF9" w14:textId="3DD514DD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67" w:author="Arthur Mawuntu" w:date="2021-07-08T11:01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368" w:author="Arthur Mawuntu" w:date="2021-07-08T11:07:00Z">
                  <w:rPr>
                    <w:del w:id="4369" w:author="Arthur Mawuntu" w:date="2021-07-08T11:01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4370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7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*</w:delText>
              </w:r>
            </w:del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E6D20A" w14:textId="6A4B1D5B" w:rsidR="00F063A4" w:rsidRPr="00C807C9" w:rsidDel="00C807C9" w:rsidRDefault="00F063A4" w:rsidP="00F063A4">
            <w:pPr>
              <w:spacing w:after="0" w:line="240" w:lineRule="auto"/>
              <w:jc w:val="center"/>
              <w:rPr>
                <w:del w:id="4372" w:author="Arthur Mawuntu" w:date="2021-07-08T11:01:00Z"/>
                <w:rFonts w:ascii="Arial Narrow" w:eastAsia="Times New Roman" w:hAnsi="Arial Narrow" w:cs="Times New Roman"/>
                <w:sz w:val="18"/>
                <w:szCs w:val="18"/>
                <w:lang w:eastAsia="en-ID"/>
                <w:rPrChange w:id="4373" w:author="Arthur Mawuntu" w:date="2021-07-08T11:07:00Z">
                  <w:rPr>
                    <w:del w:id="4374" w:author="Arthur Mawuntu" w:date="2021-07-08T11:01:00Z"/>
                    <w:rFonts w:ascii="Arial Narrow" w:eastAsia="Times New Roman" w:hAnsi="Arial Narrow" w:cs="Times New Roman"/>
                    <w:sz w:val="18"/>
                    <w:szCs w:val="18"/>
                    <w:lang w:eastAsia="en-ID"/>
                  </w:rPr>
                </w:rPrChange>
              </w:rPr>
            </w:pPr>
            <w:del w:id="4375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7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0.11</w:delText>
              </w:r>
            </w:del>
          </w:p>
        </w:tc>
      </w:tr>
      <w:tr w:rsidR="00F063A4" w:rsidRPr="00C807C9" w14:paraId="75615FE8" w14:textId="77777777" w:rsidTr="000E25A0">
        <w:trPr>
          <w:trHeight w:val="315"/>
          <w:ins w:id="4377" w:author="Anonymous" w:date="2021-06-11T08:38:00Z"/>
        </w:trPr>
        <w:tc>
          <w:tcPr>
            <w:tcW w:w="2409" w:type="dxa"/>
            <w:shd w:val="clear" w:color="auto" w:fill="auto"/>
            <w:noWrap/>
            <w:vAlign w:val="bottom"/>
          </w:tcPr>
          <w:p w14:paraId="484C26E6" w14:textId="3600B44D" w:rsidR="00F063A4" w:rsidRPr="00C807C9" w:rsidRDefault="00F063A4" w:rsidP="00F063A4">
            <w:pPr>
              <w:spacing w:after="0" w:line="240" w:lineRule="auto"/>
              <w:ind w:left="179"/>
              <w:rPr>
                <w:ins w:id="4378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79" w:author="Arthur Mawuntu" w:date="2021-07-08T11:07:00Z">
                  <w:rPr>
                    <w:ins w:id="4380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381" w:author="Anonymous" w:date="2021-06-11T08:38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u w:val="single"/>
                  <w:lang w:eastAsia="en-ID"/>
                  <w:rPrChange w:id="438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u w:val="single"/>
                      <w:lang w:eastAsia="en-ID"/>
                    </w:rPr>
                  </w:rPrChange>
                </w:rPr>
                <w:lastRenderedPageBreak/>
                <w:t>NLR ≥ 5</w:t>
              </w:r>
            </w:ins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C7D265D" w14:textId="4712F9B9" w:rsidR="00F063A4" w:rsidRPr="00C807C9" w:rsidRDefault="00F063A4" w:rsidP="00F063A4">
            <w:pPr>
              <w:spacing w:after="0" w:line="240" w:lineRule="auto"/>
              <w:jc w:val="center"/>
              <w:rPr>
                <w:ins w:id="4383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84" w:author="Arthur Mawuntu" w:date="2021-07-08T11:07:00Z">
                  <w:rPr>
                    <w:ins w:id="4385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386" w:author="Anonymous" w:date="2021-06-11T08:41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87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29 (80.6)</w:t>
              </w:r>
            </w:ins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8358B56" w14:textId="3E030CD8" w:rsidR="00F063A4" w:rsidRPr="00C807C9" w:rsidRDefault="00F063A4" w:rsidP="00F063A4">
            <w:pPr>
              <w:spacing w:after="0" w:line="240" w:lineRule="auto"/>
              <w:jc w:val="center"/>
              <w:rPr>
                <w:ins w:id="4388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89" w:author="Arthur Mawuntu" w:date="2021-07-08T11:07:00Z">
                  <w:rPr>
                    <w:ins w:id="4390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391" w:author="Anonymous" w:date="2021-06-11T08:41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9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2F3C02" w14:textId="16107DC2" w:rsidR="00F063A4" w:rsidRPr="00C807C9" w:rsidRDefault="00F063A4" w:rsidP="00F063A4">
            <w:pPr>
              <w:spacing w:after="0" w:line="240" w:lineRule="auto"/>
              <w:jc w:val="center"/>
              <w:rPr>
                <w:ins w:id="4393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94" w:author="Arthur Mawuntu" w:date="2021-07-08T11:07:00Z">
                  <w:rPr>
                    <w:ins w:id="4395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396" w:author="Anonymous" w:date="2021-06-11T08:4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397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41DE36E" w14:textId="3C07254E" w:rsidR="00F063A4" w:rsidRPr="00C807C9" w:rsidRDefault="00F063A4" w:rsidP="00F063A4">
            <w:pPr>
              <w:spacing w:after="0" w:line="240" w:lineRule="auto"/>
              <w:jc w:val="center"/>
              <w:rPr>
                <w:ins w:id="4398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399" w:author="Arthur Mawuntu" w:date="2021-07-08T11:07:00Z">
                  <w:rPr>
                    <w:ins w:id="4400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01" w:author="Anonymous" w:date="2021-06-11T08:4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402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4 (</w:t>
              </w:r>
            </w:ins>
            <w:ins w:id="4403" w:author="Anonymous" w:date="2021-06-11T08:43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404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40.0</w:t>
              </w:r>
            </w:ins>
            <w:ins w:id="4405" w:author="Anonymous" w:date="2021-06-11T08:4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40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)</w:t>
              </w:r>
            </w:ins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AAD079" w14:textId="576EB73C" w:rsidR="00F063A4" w:rsidRPr="00C807C9" w:rsidRDefault="00F063A4" w:rsidP="00F063A4">
            <w:pPr>
              <w:spacing w:after="0" w:line="240" w:lineRule="auto"/>
              <w:jc w:val="center"/>
              <w:rPr>
                <w:ins w:id="4407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08" w:author="Arthur Mawuntu" w:date="2021-07-08T11:07:00Z">
                  <w:rPr>
                    <w:ins w:id="4409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10" w:author="Anonymous" w:date="2021-06-11T08:4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41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90C7FCF" w14:textId="4D785854" w:rsidR="00F063A4" w:rsidRPr="00C807C9" w:rsidRDefault="00F063A4" w:rsidP="00F063A4">
            <w:pPr>
              <w:spacing w:after="0" w:line="240" w:lineRule="auto"/>
              <w:jc w:val="center"/>
              <w:rPr>
                <w:ins w:id="4412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13" w:author="Arthur Mawuntu" w:date="2021-07-08T11:07:00Z">
                  <w:rPr>
                    <w:ins w:id="4414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15" w:author="Anonymous" w:date="2021-06-11T08:4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41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F8FF77A" w14:textId="58B79449" w:rsidR="00F063A4" w:rsidRPr="00C807C9" w:rsidRDefault="00F063A4" w:rsidP="00F063A4">
            <w:pPr>
              <w:spacing w:after="0" w:line="240" w:lineRule="auto"/>
              <w:jc w:val="center"/>
              <w:rPr>
                <w:ins w:id="4417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18" w:author="Arthur Mawuntu" w:date="2021-07-08T11:07:00Z">
                  <w:rPr>
                    <w:ins w:id="4419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20" w:author="Anonymous" w:date="2021-06-11T08:4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42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33 (71.7)</w:t>
              </w:r>
            </w:ins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115BD8A" w14:textId="15C0A55D" w:rsidR="00F063A4" w:rsidRPr="00C807C9" w:rsidRDefault="00F063A4" w:rsidP="00F063A4">
            <w:pPr>
              <w:spacing w:after="0" w:line="240" w:lineRule="auto"/>
              <w:jc w:val="center"/>
              <w:rPr>
                <w:ins w:id="4422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23" w:author="Arthur Mawuntu" w:date="2021-07-08T11:07:00Z">
                  <w:rPr>
                    <w:ins w:id="4424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25" w:author="Anonymous" w:date="2021-06-11T08:4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42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153623" w14:textId="1A94A965" w:rsidR="00F063A4" w:rsidRPr="00C807C9" w:rsidRDefault="00F063A4" w:rsidP="00F063A4">
            <w:pPr>
              <w:spacing w:after="0" w:line="240" w:lineRule="auto"/>
              <w:jc w:val="center"/>
              <w:rPr>
                <w:ins w:id="4427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28" w:author="Arthur Mawuntu" w:date="2021-07-08T11:07:00Z">
                  <w:rPr>
                    <w:ins w:id="4429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30" w:author="Anonymous" w:date="2021-06-11T08:4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431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*</w:t>
              </w:r>
            </w:ins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CAE935" w14:textId="7C769E58" w:rsidR="00F063A4" w:rsidRPr="00C807C9" w:rsidRDefault="00F063A4" w:rsidP="00F063A4">
            <w:pPr>
              <w:spacing w:after="0" w:line="240" w:lineRule="auto"/>
              <w:jc w:val="center"/>
              <w:rPr>
                <w:ins w:id="4432" w:author="Anonymous" w:date="2021-06-11T08:38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33" w:author="Arthur Mawuntu" w:date="2021-07-08T11:07:00Z">
                  <w:rPr>
                    <w:ins w:id="4434" w:author="Anonymous" w:date="2021-06-11T08:38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35" w:author="Anonymous" w:date="2021-06-11T08:42:00Z">
              <w:r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436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0.02</w:t>
              </w:r>
            </w:ins>
          </w:p>
        </w:tc>
      </w:tr>
      <w:tr w:rsidR="00F063A4" w:rsidRPr="00C807C9" w:rsidDel="00C807C9" w14:paraId="51574617" w14:textId="5CB74D28" w:rsidTr="000E25A0">
        <w:trPr>
          <w:trHeight w:val="315"/>
          <w:ins w:id="4437" w:author="Anonymous" w:date="2021-06-11T08:38:00Z"/>
          <w:del w:id="4438" w:author="Arthur Mawuntu" w:date="2021-07-08T11:01:00Z"/>
        </w:trPr>
        <w:tc>
          <w:tcPr>
            <w:tcW w:w="2409" w:type="dxa"/>
            <w:shd w:val="clear" w:color="auto" w:fill="auto"/>
            <w:noWrap/>
            <w:vAlign w:val="bottom"/>
          </w:tcPr>
          <w:p w14:paraId="46FDD784" w14:textId="415E5037" w:rsidR="00F063A4" w:rsidRPr="00C807C9" w:rsidDel="00C807C9" w:rsidRDefault="00F063A4" w:rsidP="00F063A4">
            <w:pPr>
              <w:spacing w:after="0" w:line="240" w:lineRule="auto"/>
              <w:ind w:left="179"/>
              <w:rPr>
                <w:ins w:id="4439" w:author="Anonymous" w:date="2021-06-11T08:38:00Z"/>
                <w:del w:id="444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41" w:author="Arthur Mawuntu" w:date="2021-07-08T11:07:00Z">
                  <w:rPr>
                    <w:ins w:id="4442" w:author="Anonymous" w:date="2021-06-11T08:38:00Z"/>
                    <w:del w:id="444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44" w:author="Anonymous" w:date="2021-06-11T08:38:00Z">
              <w:del w:id="4445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44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NLR ≥ 7.4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341C6BE" w14:textId="362BC2AC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447" w:author="Anonymous" w:date="2021-06-11T08:38:00Z"/>
                <w:del w:id="4448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49" w:author="Arthur Mawuntu" w:date="2021-07-08T11:07:00Z">
                  <w:rPr>
                    <w:ins w:id="4450" w:author="Anonymous" w:date="2021-06-11T08:38:00Z"/>
                    <w:del w:id="4451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52" w:author="Anonymous" w:date="2021-06-11T08:42:00Z">
              <w:del w:id="4453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454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20 (55.6)</w:delText>
                </w:r>
              </w:del>
            </w:ins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722044" w14:textId="44DEDD35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455" w:author="Anonymous" w:date="2021-06-11T08:38:00Z"/>
                <w:del w:id="4456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57" w:author="Arthur Mawuntu" w:date="2021-07-08T11:07:00Z">
                  <w:rPr>
                    <w:ins w:id="4458" w:author="Anonymous" w:date="2021-06-11T08:38:00Z"/>
                    <w:del w:id="4459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60" w:author="Anonymous" w:date="2021-06-11T08:43:00Z">
              <w:del w:id="4461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462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4CC836" w14:textId="08FB5657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463" w:author="Anonymous" w:date="2021-06-11T08:38:00Z"/>
                <w:del w:id="4464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65" w:author="Arthur Mawuntu" w:date="2021-07-08T11:07:00Z">
                  <w:rPr>
                    <w:ins w:id="4466" w:author="Anonymous" w:date="2021-06-11T08:38:00Z"/>
                    <w:del w:id="4467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68" w:author="Anonymous" w:date="2021-06-11T08:43:00Z">
              <w:del w:id="4469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470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A9B4F4" w14:textId="3C7FD8ED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471" w:author="Anonymous" w:date="2021-06-11T08:38:00Z"/>
                <w:del w:id="4472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73" w:author="Arthur Mawuntu" w:date="2021-07-08T11:07:00Z">
                  <w:rPr>
                    <w:ins w:id="4474" w:author="Anonymous" w:date="2021-06-11T08:38:00Z"/>
                    <w:del w:id="4475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76" w:author="Anonymous" w:date="2021-06-11T08:43:00Z">
              <w:del w:id="4477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478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4 (40.0)</w:delText>
                </w:r>
              </w:del>
            </w:ins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8FDFDD" w14:textId="32E51B52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479" w:author="Anonymous" w:date="2021-06-11T08:38:00Z"/>
                <w:del w:id="448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81" w:author="Arthur Mawuntu" w:date="2021-07-08T11:07:00Z">
                  <w:rPr>
                    <w:ins w:id="4482" w:author="Anonymous" w:date="2021-06-11T08:38:00Z"/>
                    <w:del w:id="448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84" w:author="Anonymous" w:date="2021-06-11T08:43:00Z">
              <w:del w:id="4485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48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8BF85A" w14:textId="6B5B9DE9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487" w:author="Anonymous" w:date="2021-06-11T08:38:00Z"/>
                <w:del w:id="4488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89" w:author="Arthur Mawuntu" w:date="2021-07-08T11:07:00Z">
                  <w:rPr>
                    <w:ins w:id="4490" w:author="Anonymous" w:date="2021-06-11T08:38:00Z"/>
                    <w:del w:id="4491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492" w:author="Anonymous" w:date="2021-06-11T08:43:00Z">
              <w:del w:id="4493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494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C37115" w14:textId="294DFBD3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495" w:author="Anonymous" w:date="2021-06-11T08:38:00Z"/>
                <w:del w:id="4496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497" w:author="Arthur Mawuntu" w:date="2021-07-08T11:07:00Z">
                  <w:rPr>
                    <w:ins w:id="4498" w:author="Anonymous" w:date="2021-06-11T08:38:00Z"/>
                    <w:del w:id="4499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00" w:author="Anonymous" w:date="2021-06-11T08:43:00Z">
              <w:del w:id="4501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02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24 (52.2)</w:delText>
                </w:r>
              </w:del>
            </w:ins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1D60B0B" w14:textId="57479979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03" w:author="Anonymous" w:date="2021-06-11T08:38:00Z"/>
                <w:del w:id="4504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05" w:author="Arthur Mawuntu" w:date="2021-07-08T11:07:00Z">
                  <w:rPr>
                    <w:ins w:id="4506" w:author="Anonymous" w:date="2021-06-11T08:38:00Z"/>
                    <w:del w:id="4507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08" w:author="Anonymous" w:date="2021-06-11T08:43:00Z">
              <w:del w:id="4509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10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728BBA" w14:textId="1B6176AF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11" w:author="Anonymous" w:date="2021-06-11T08:38:00Z"/>
                <w:del w:id="4512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13" w:author="Arthur Mawuntu" w:date="2021-07-08T11:07:00Z">
                  <w:rPr>
                    <w:ins w:id="4514" w:author="Anonymous" w:date="2021-06-11T08:38:00Z"/>
                    <w:del w:id="4515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16" w:author="Anonymous" w:date="2021-06-11T08:43:00Z">
              <w:del w:id="4517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18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67132C" w14:textId="41BBCD14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19" w:author="Anonymous" w:date="2021-06-11T08:38:00Z"/>
                <w:del w:id="452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21" w:author="Arthur Mawuntu" w:date="2021-07-08T11:07:00Z">
                  <w:rPr>
                    <w:ins w:id="4522" w:author="Anonymous" w:date="2021-06-11T08:38:00Z"/>
                    <w:del w:id="452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24" w:author="Anonymous" w:date="2021-06-11T08:43:00Z">
              <w:del w:id="4525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2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0.30</w:delText>
                </w:r>
              </w:del>
            </w:ins>
          </w:p>
        </w:tc>
      </w:tr>
      <w:tr w:rsidR="00F063A4" w:rsidRPr="00C807C9" w:rsidDel="00C807C9" w14:paraId="0B955F4D" w14:textId="42CECE09" w:rsidTr="000E25A0">
        <w:trPr>
          <w:trHeight w:val="315"/>
          <w:ins w:id="4527" w:author="Anonymous" w:date="2021-06-11T08:38:00Z"/>
          <w:del w:id="4528" w:author="Arthur Mawuntu" w:date="2021-07-08T11:01:00Z"/>
        </w:trPr>
        <w:tc>
          <w:tcPr>
            <w:tcW w:w="2409" w:type="dxa"/>
            <w:shd w:val="clear" w:color="auto" w:fill="auto"/>
            <w:noWrap/>
            <w:vAlign w:val="bottom"/>
          </w:tcPr>
          <w:p w14:paraId="1BE21DDB" w14:textId="545FA64A" w:rsidR="00F063A4" w:rsidRPr="00C807C9" w:rsidDel="00C807C9" w:rsidRDefault="00F063A4" w:rsidP="00F063A4">
            <w:pPr>
              <w:spacing w:after="0" w:line="240" w:lineRule="auto"/>
              <w:ind w:left="179"/>
              <w:rPr>
                <w:ins w:id="4529" w:author="Anonymous" w:date="2021-06-11T08:38:00Z"/>
                <w:del w:id="453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31" w:author="Arthur Mawuntu" w:date="2021-07-08T11:07:00Z">
                  <w:rPr>
                    <w:ins w:id="4532" w:author="Anonymous" w:date="2021-06-11T08:38:00Z"/>
                    <w:del w:id="453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34" w:author="Anonymous" w:date="2021-06-11T08:38:00Z">
              <w:del w:id="4535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3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NLR ≥ 4.4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CA01BBF" w14:textId="37728D42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37" w:author="Anonymous" w:date="2021-06-11T08:38:00Z"/>
                <w:del w:id="4538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39" w:author="Arthur Mawuntu" w:date="2021-07-08T11:07:00Z">
                  <w:rPr>
                    <w:ins w:id="4540" w:author="Anonymous" w:date="2021-06-11T08:38:00Z"/>
                    <w:del w:id="4541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42" w:author="Anonymous" w:date="2021-06-11T08:40:00Z">
              <w:del w:id="4543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44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29 (80.6)</w:delText>
                </w:r>
              </w:del>
            </w:ins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5554947" w14:textId="206F82A2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45" w:author="Anonymous" w:date="2021-06-11T08:38:00Z"/>
                <w:del w:id="4546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47" w:author="Arthur Mawuntu" w:date="2021-07-08T11:07:00Z">
                  <w:rPr>
                    <w:ins w:id="4548" w:author="Anonymous" w:date="2021-06-11T08:38:00Z"/>
                    <w:del w:id="4549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50" w:author="Anonymous" w:date="2021-06-11T08:41:00Z">
              <w:del w:id="4551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52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E8E8EF" w14:textId="420AD40F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53" w:author="Anonymous" w:date="2021-06-11T08:38:00Z"/>
                <w:del w:id="4554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55" w:author="Arthur Mawuntu" w:date="2021-07-08T11:07:00Z">
                  <w:rPr>
                    <w:ins w:id="4556" w:author="Anonymous" w:date="2021-06-11T08:38:00Z"/>
                    <w:del w:id="4557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58" w:author="Anonymous" w:date="2021-06-11T08:41:00Z">
              <w:del w:id="4559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60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3CDEE2" w14:textId="346AD93E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61" w:author="Anonymous" w:date="2021-06-11T08:38:00Z"/>
                <w:del w:id="4562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63" w:author="Arthur Mawuntu" w:date="2021-07-08T11:07:00Z">
                  <w:rPr>
                    <w:ins w:id="4564" w:author="Anonymous" w:date="2021-06-11T08:38:00Z"/>
                    <w:del w:id="4565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66" w:author="Anonymous" w:date="2021-06-11T08:41:00Z">
              <w:del w:id="4567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68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6 (60.0)</w:delText>
                </w:r>
              </w:del>
            </w:ins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3F5792" w14:textId="2B66842B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69" w:author="Anonymous" w:date="2021-06-11T08:38:00Z"/>
                <w:del w:id="457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71" w:author="Arthur Mawuntu" w:date="2021-07-08T11:07:00Z">
                  <w:rPr>
                    <w:ins w:id="4572" w:author="Anonymous" w:date="2021-06-11T08:38:00Z"/>
                    <w:del w:id="457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74" w:author="Anonymous" w:date="2021-06-11T08:41:00Z">
              <w:del w:id="4575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7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0F6337" w14:textId="099CA3EE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77" w:author="Anonymous" w:date="2021-06-11T08:38:00Z"/>
                <w:del w:id="4578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79" w:author="Arthur Mawuntu" w:date="2021-07-08T11:07:00Z">
                  <w:rPr>
                    <w:ins w:id="4580" w:author="Anonymous" w:date="2021-06-11T08:38:00Z"/>
                    <w:del w:id="4581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82" w:author="Anonymous" w:date="2021-06-11T08:41:00Z">
              <w:del w:id="4583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84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5E1378" w14:textId="779E6473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85" w:author="Anonymous" w:date="2021-06-11T08:38:00Z"/>
                <w:del w:id="4586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87" w:author="Arthur Mawuntu" w:date="2021-07-08T11:07:00Z">
                  <w:rPr>
                    <w:ins w:id="4588" w:author="Anonymous" w:date="2021-06-11T08:38:00Z"/>
                    <w:del w:id="4589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90" w:author="Anonymous" w:date="2021-06-11T08:41:00Z">
              <w:del w:id="4591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592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35 (76.1)</w:delText>
                </w:r>
              </w:del>
            </w:ins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51D9805" w14:textId="6929019D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593" w:author="Anonymous" w:date="2021-06-11T08:38:00Z"/>
                <w:del w:id="4594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595" w:author="Arthur Mawuntu" w:date="2021-07-08T11:07:00Z">
                  <w:rPr>
                    <w:ins w:id="4596" w:author="Anonymous" w:date="2021-06-11T08:38:00Z"/>
                    <w:del w:id="4597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598" w:author="Anonymous" w:date="2021-06-11T08:41:00Z">
              <w:del w:id="4599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600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5DBED8" w14:textId="797EE7E4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01" w:author="Anonymous" w:date="2021-06-11T08:38:00Z"/>
                <w:del w:id="4602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03" w:author="Arthur Mawuntu" w:date="2021-07-08T11:07:00Z">
                  <w:rPr>
                    <w:ins w:id="4604" w:author="Anonymous" w:date="2021-06-11T08:38:00Z"/>
                    <w:del w:id="4605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606" w:author="Anonymous" w:date="2021-06-11T08:41:00Z">
              <w:del w:id="4607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608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*</w:delText>
                </w:r>
              </w:del>
            </w:ins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6F6C2A" w14:textId="662C0BD5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09" w:author="Anonymous" w:date="2021-06-11T08:38:00Z"/>
                <w:del w:id="461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11" w:author="Arthur Mawuntu" w:date="2021-07-08T11:07:00Z">
                  <w:rPr>
                    <w:ins w:id="4612" w:author="Anonymous" w:date="2021-06-11T08:38:00Z"/>
                    <w:del w:id="461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ins w:id="4614" w:author="Anonymous" w:date="2021-06-11T08:41:00Z">
              <w:del w:id="4615" w:author="Arthur Mawuntu" w:date="2021-07-08T11:01:00Z">
                <w:r w:rsidRPr="00C807C9" w:rsidDel="00C807C9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  <w:rPrChange w:id="4616" w:author="Arthur Mawuntu" w:date="2021-07-08T11:07:00Z">
                      <w:rPr>
                        <w:rFonts w:ascii="Arial Narrow" w:eastAsia="Times New Roman" w:hAnsi="Arial Narrow" w:cs="Calibri"/>
                        <w:color w:val="000000"/>
                        <w:sz w:val="18"/>
                        <w:szCs w:val="18"/>
                        <w:lang w:eastAsia="en-ID"/>
                      </w:rPr>
                    </w:rPrChange>
                  </w:rPr>
                  <w:delText>0.18</w:delText>
                </w:r>
              </w:del>
            </w:ins>
          </w:p>
        </w:tc>
      </w:tr>
      <w:tr w:rsidR="00F063A4" w:rsidRPr="00C807C9" w:rsidDel="00C807C9" w14:paraId="43863208" w14:textId="5B06FE80" w:rsidTr="000E25A0">
        <w:trPr>
          <w:trHeight w:val="315"/>
          <w:ins w:id="4617" w:author="Anonymous" w:date="2021-06-11T08:38:00Z"/>
          <w:del w:id="4618" w:author="Arthur Mawuntu" w:date="2021-07-08T11:01:00Z"/>
        </w:trPr>
        <w:tc>
          <w:tcPr>
            <w:tcW w:w="2409" w:type="dxa"/>
            <w:shd w:val="clear" w:color="auto" w:fill="auto"/>
            <w:noWrap/>
            <w:vAlign w:val="bottom"/>
          </w:tcPr>
          <w:p w14:paraId="151E19EF" w14:textId="12C2F914" w:rsidR="00F063A4" w:rsidRPr="00C807C9" w:rsidDel="00C807C9" w:rsidRDefault="00F063A4" w:rsidP="00F063A4">
            <w:pPr>
              <w:spacing w:after="0" w:line="240" w:lineRule="auto"/>
              <w:ind w:left="179"/>
              <w:rPr>
                <w:ins w:id="4619" w:author="Anonymous" w:date="2021-06-11T08:38:00Z"/>
                <w:del w:id="462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21" w:author="Arthur Mawuntu" w:date="2021-07-08T11:07:00Z">
                  <w:rPr>
                    <w:ins w:id="4622" w:author="Anonymous" w:date="2021-06-11T08:38:00Z"/>
                    <w:del w:id="462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ED5921B" w14:textId="5CDA2485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24" w:author="Anonymous" w:date="2021-06-11T08:38:00Z"/>
                <w:del w:id="4625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26" w:author="Arthur Mawuntu" w:date="2021-07-08T11:07:00Z">
                  <w:rPr>
                    <w:ins w:id="4627" w:author="Anonymous" w:date="2021-06-11T08:38:00Z"/>
                    <w:del w:id="4628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252FD10" w14:textId="37B7DB42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29" w:author="Anonymous" w:date="2021-06-11T08:38:00Z"/>
                <w:del w:id="463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31" w:author="Arthur Mawuntu" w:date="2021-07-08T11:07:00Z">
                  <w:rPr>
                    <w:ins w:id="4632" w:author="Anonymous" w:date="2021-06-11T08:38:00Z"/>
                    <w:del w:id="463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4C30DD3" w14:textId="23633DC2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34" w:author="Anonymous" w:date="2021-06-11T08:38:00Z"/>
                <w:del w:id="4635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36" w:author="Arthur Mawuntu" w:date="2021-07-08T11:07:00Z">
                  <w:rPr>
                    <w:ins w:id="4637" w:author="Anonymous" w:date="2021-06-11T08:38:00Z"/>
                    <w:del w:id="4638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9F64EA4" w14:textId="3144F998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39" w:author="Anonymous" w:date="2021-06-11T08:38:00Z"/>
                <w:del w:id="464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41" w:author="Arthur Mawuntu" w:date="2021-07-08T11:07:00Z">
                  <w:rPr>
                    <w:ins w:id="4642" w:author="Anonymous" w:date="2021-06-11T08:38:00Z"/>
                    <w:del w:id="464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33AE23" w14:textId="3E2805F3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44" w:author="Anonymous" w:date="2021-06-11T08:38:00Z"/>
                <w:del w:id="4645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46" w:author="Arthur Mawuntu" w:date="2021-07-08T11:07:00Z">
                  <w:rPr>
                    <w:ins w:id="4647" w:author="Anonymous" w:date="2021-06-11T08:38:00Z"/>
                    <w:del w:id="4648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AC5645" w14:textId="20790AEE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49" w:author="Anonymous" w:date="2021-06-11T08:38:00Z"/>
                <w:del w:id="465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51" w:author="Arthur Mawuntu" w:date="2021-07-08T11:07:00Z">
                  <w:rPr>
                    <w:ins w:id="4652" w:author="Anonymous" w:date="2021-06-11T08:38:00Z"/>
                    <w:del w:id="465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47681F0" w14:textId="5EA50328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54" w:author="Anonymous" w:date="2021-06-11T08:38:00Z"/>
                <w:del w:id="4655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56" w:author="Arthur Mawuntu" w:date="2021-07-08T11:07:00Z">
                  <w:rPr>
                    <w:ins w:id="4657" w:author="Anonymous" w:date="2021-06-11T08:38:00Z"/>
                    <w:del w:id="4658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163AB2E" w14:textId="7B77064C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59" w:author="Anonymous" w:date="2021-06-11T08:38:00Z"/>
                <w:del w:id="466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61" w:author="Arthur Mawuntu" w:date="2021-07-08T11:07:00Z">
                  <w:rPr>
                    <w:ins w:id="4662" w:author="Anonymous" w:date="2021-06-11T08:38:00Z"/>
                    <w:del w:id="466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7AAD922" w14:textId="2039799D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64" w:author="Anonymous" w:date="2021-06-11T08:38:00Z"/>
                <w:del w:id="4665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66" w:author="Arthur Mawuntu" w:date="2021-07-08T11:07:00Z">
                  <w:rPr>
                    <w:ins w:id="4667" w:author="Anonymous" w:date="2021-06-11T08:38:00Z"/>
                    <w:del w:id="4668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58A386" w14:textId="57FB3401" w:rsidR="00F063A4" w:rsidRPr="00C807C9" w:rsidDel="00C807C9" w:rsidRDefault="00F063A4" w:rsidP="00F063A4">
            <w:pPr>
              <w:spacing w:after="0" w:line="240" w:lineRule="auto"/>
              <w:jc w:val="center"/>
              <w:rPr>
                <w:ins w:id="4669" w:author="Anonymous" w:date="2021-06-11T08:38:00Z"/>
                <w:del w:id="4670" w:author="Arthur Mawuntu" w:date="2021-07-08T11:01:00Z"/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71" w:author="Arthur Mawuntu" w:date="2021-07-08T11:07:00Z">
                  <w:rPr>
                    <w:ins w:id="4672" w:author="Anonymous" w:date="2021-06-11T08:38:00Z"/>
                    <w:del w:id="4673" w:author="Arthur Mawuntu" w:date="2021-07-08T11:01:00Z"/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</w:p>
        </w:tc>
      </w:tr>
      <w:tr w:rsidR="00F063A4" w:rsidRPr="00C807C9" w14:paraId="50BF7DAA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B9D0734" w14:textId="7091F860" w:rsidR="00F063A4" w:rsidRPr="00C807C9" w:rsidRDefault="00F063A4" w:rsidP="00F063A4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RBS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2A4B4F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97BB17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12D55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128 (108.5, 159.5)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650DC4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DE3A8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37A80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138.5 (100, 217)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9F4B81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2066E3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7CFD5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133 (105.3, 161)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CEF28" w14:textId="570F7E22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0.89</w:t>
            </w:r>
          </w:p>
        </w:tc>
      </w:tr>
      <w:tr w:rsidR="00F063A4" w:rsidRPr="00C807C9" w14:paraId="1048FE0F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D44BC12" w14:textId="77777777" w:rsidR="00F063A4" w:rsidRPr="00C807C9" w:rsidRDefault="00F063A4" w:rsidP="00F063A4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ALT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EFEC29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6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43B0C4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1412B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34 (24.5, 54)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8DF319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3F62D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7EC00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0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51 (26, 64)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2572B2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AE076F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FEF09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 (25, 56)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21193" w14:textId="0866C562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0.29</w:t>
            </w:r>
          </w:p>
        </w:tc>
      </w:tr>
      <w:tr w:rsidR="00F063A4" w:rsidRPr="00C807C9" w14:paraId="7752DD02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B474E21" w14:textId="77777777" w:rsidR="00F063A4" w:rsidRPr="00C807C9" w:rsidRDefault="00F063A4" w:rsidP="00F063A4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AST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8D292B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714704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E299C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19 (14, 35)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4F389C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3BAB17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36.4 (22.2)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F52EA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BCD8BE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D39CB5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2FA1A0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21 (14, 38.5)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5830BE" w14:textId="69AEEAB6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0.24</w:t>
            </w:r>
          </w:p>
        </w:tc>
      </w:tr>
      <w:tr w:rsidR="00F063A4" w:rsidRPr="00C807C9" w14:paraId="5FC866E6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0F59CD3" w14:textId="77777777" w:rsidR="00F063A4" w:rsidRPr="00C807C9" w:rsidRDefault="00F063A4" w:rsidP="00F063A4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proofErr w:type="spellStart"/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Ureum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8E1150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3AE88D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855CB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39 (26.5, 64)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002E27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76D1A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15D9B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38.5 (23, 49)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10D103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2F216D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23B6D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5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39 (24.5, 61.5)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4E881D" w14:textId="766F251A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0.55</w:t>
            </w:r>
          </w:p>
        </w:tc>
      </w:tr>
      <w:tr w:rsidR="00F063A4" w:rsidRPr="00C807C9" w14:paraId="571B2D3A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6205F66" w14:textId="77777777" w:rsidR="00F063A4" w:rsidRPr="00C807C9" w:rsidRDefault="00F063A4" w:rsidP="00F063A4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Creatinine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F885C0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2FEB58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46B94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6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 (0.8, 1.4)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7FFA16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9F86E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C7705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1.1 (0.8, 1.5)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5EB33E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0EFC61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7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5118B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1.1 (0.8, 1.4)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EE886" w14:textId="20EF403F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0.55</w:t>
            </w:r>
          </w:p>
        </w:tc>
      </w:tr>
      <w:tr w:rsidR="00F063A4" w:rsidRPr="00C807C9" w14:paraId="0B17F4A5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48A2EE06" w14:textId="77777777" w:rsidR="00F063A4" w:rsidRPr="00C807C9" w:rsidRDefault="00F063A4" w:rsidP="00F063A4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highlight w:val="yellow"/>
                    <w:lang w:eastAsia="en-ID"/>
                  </w:rPr>
                </w:rPrChange>
              </w:rPr>
              <w:t>Sodium serum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9241DC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F55B0E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8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30287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140 (136.5, 142)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74B1BC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35814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E6EEDB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137.5 (136, 139)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65F723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79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C6E0AA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0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0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5C9C6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0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0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139.5 (136, 141.3)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A9FF9" w14:textId="6B93FCEF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0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0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</w:t>
            </w:r>
            <w:del w:id="4806" w:author="Arthur Mawuntu" w:date="2021-07-08T11:01:00Z">
              <w:r w:rsidRPr="00C807C9" w:rsidDel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807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delText>04</w:delText>
              </w:r>
            </w:del>
            <w:ins w:id="4808" w:author="Arthur Mawuntu" w:date="2021-07-08T11:01:00Z">
              <w:r w:rsidR="00C807C9"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809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0</w:t>
              </w:r>
              <w:r w:rsidR="00C807C9" w:rsidRPr="00C807C9">
                <w:rPr>
                  <w:rFonts w:ascii="Arial Narrow" w:eastAsia="Times New Roman" w:hAnsi="Arial Narrow" w:cs="Calibri"/>
                  <w:color w:val="000000"/>
                  <w:sz w:val="18"/>
                  <w:szCs w:val="18"/>
                  <w:lang w:eastAsia="en-ID"/>
                  <w:rPrChange w:id="4810" w:author="Arthur Mawuntu" w:date="2021-07-08T11:07:00Z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en-ID"/>
                    </w:rPr>
                  </w:rPrChange>
                </w:rPr>
                <w:t>5</w:t>
              </w:r>
            </w:ins>
          </w:p>
        </w:tc>
      </w:tr>
      <w:tr w:rsidR="00F063A4" w:rsidRPr="00C807C9" w14:paraId="00B68D37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111019C" w14:textId="77777777" w:rsidR="00F063A4" w:rsidRPr="00C807C9" w:rsidRDefault="00F063A4" w:rsidP="00F063A4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1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1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Potassium serum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7782D4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1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1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E2F1F5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1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1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9100E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1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1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3.8 (3.4, 4.4)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99D0F1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1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15797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4.2 (1.0)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9EB83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8CD3A5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02D5F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9537A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2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3.9 (3.4, 4.4)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04517A" w14:textId="7C5475E6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0.49</w:t>
            </w:r>
          </w:p>
        </w:tc>
      </w:tr>
      <w:tr w:rsidR="00F063A4" w:rsidRPr="00C807C9" w14:paraId="6B983696" w14:textId="77777777" w:rsidTr="000E25A0">
        <w:trPr>
          <w:trHeight w:val="315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6542CED" w14:textId="77777777" w:rsidR="00F063A4" w:rsidRPr="00C807C9" w:rsidRDefault="00F063A4" w:rsidP="00F063A4">
            <w:pPr>
              <w:spacing w:after="0" w:line="240" w:lineRule="auto"/>
              <w:ind w:left="179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Chloride serum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4C77E9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A0F5BF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05A88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3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100.2 (96.2, 103)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9DEB73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E5EAA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96.6 (5.1)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268F6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5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6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6190F8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7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8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032746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49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50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*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69694" w14:textId="7777777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51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52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99.6 (95.5, 102.6)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B76C4" w14:textId="4F3BF037" w:rsidR="00F063A4" w:rsidRPr="00C807C9" w:rsidRDefault="00F063A4" w:rsidP="00F063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53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</w:pPr>
            <w:r w:rsidRPr="00C807C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ID"/>
                <w:rPrChange w:id="4854" w:author="Arthur Mawuntu" w:date="2021-07-08T11:07:00Z">
                  <w:rPr>
                    <w:rFonts w:ascii="Arial Narrow" w:eastAsia="Times New Roman" w:hAnsi="Arial Narrow" w:cs="Calibri"/>
                    <w:color w:val="000000"/>
                    <w:sz w:val="18"/>
                    <w:szCs w:val="18"/>
                    <w:lang w:eastAsia="en-ID"/>
                  </w:rPr>
                </w:rPrChange>
              </w:rPr>
              <w:t>0.13</w:t>
            </w:r>
          </w:p>
        </w:tc>
      </w:tr>
    </w:tbl>
    <w:p w14:paraId="491A4915" w14:textId="60080D9A" w:rsidR="00A65BDC" w:rsidRPr="00C807C9" w:rsidDel="00F063A4" w:rsidRDefault="00A65BDC" w:rsidP="00A65BDC">
      <w:pPr>
        <w:spacing w:after="0" w:line="240" w:lineRule="auto"/>
        <w:rPr>
          <w:del w:id="4855" w:author="Anonymous" w:date="2021-06-11T08:49:00Z"/>
          <w:rFonts w:ascii="Arial Narrow" w:hAnsi="Arial Narrow"/>
          <w:sz w:val="18"/>
          <w:szCs w:val="18"/>
          <w:rPrChange w:id="4856" w:author="Arthur Mawuntu" w:date="2021-07-08T11:07:00Z">
            <w:rPr>
              <w:del w:id="4857" w:author="Anonymous" w:date="2021-06-11T08:49:00Z"/>
              <w:rFonts w:ascii="Arial Narrow" w:hAnsi="Arial Narrow"/>
              <w:sz w:val="18"/>
              <w:szCs w:val="18"/>
            </w:rPr>
          </w:rPrChange>
        </w:rPr>
      </w:pPr>
      <w:r w:rsidRPr="00C807C9">
        <w:rPr>
          <w:rFonts w:ascii="Arial Narrow" w:hAnsi="Arial Narrow"/>
          <w:sz w:val="18"/>
          <w:szCs w:val="18"/>
          <w:rPrChange w:id="4858" w:author="Arthur Mawuntu" w:date="2021-07-08T11:07:00Z">
            <w:rPr>
              <w:rFonts w:ascii="Arial Narrow" w:hAnsi="Arial Narrow"/>
              <w:sz w:val="18"/>
              <w:szCs w:val="18"/>
            </w:rPr>
          </w:rPrChange>
        </w:rPr>
        <w:t xml:space="preserve">*) Definition from the previous national guidelines, </w:t>
      </w:r>
      <w:ins w:id="4859" w:author="Anonymous" w:date="2021-06-11T08:49:00Z">
        <w:r w:rsidR="00F063A4" w:rsidRPr="00C807C9">
          <w:rPr>
            <w:rFonts w:ascii="Arial Narrow" w:hAnsi="Arial Narrow"/>
            <w:sz w:val="18"/>
            <w:szCs w:val="18"/>
            <w:rPrChange w:id="4860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defined as the presence of fever (≥ 38 </w:t>
        </w:r>
        <w:proofErr w:type="spellStart"/>
        <w:r w:rsidR="00F063A4" w:rsidRPr="00C807C9">
          <w:rPr>
            <w:rFonts w:ascii="Arial Narrow" w:hAnsi="Arial Narrow"/>
            <w:sz w:val="18"/>
            <w:szCs w:val="18"/>
            <w:vertAlign w:val="superscript"/>
            <w:rPrChange w:id="4861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  <w:vertAlign w:val="superscript"/>
              </w:rPr>
            </w:rPrChange>
          </w:rPr>
          <w:t>o</w:t>
        </w:r>
        <w:r w:rsidR="00F063A4" w:rsidRPr="00C807C9">
          <w:rPr>
            <w:rFonts w:ascii="Arial Narrow" w:hAnsi="Arial Narrow"/>
            <w:sz w:val="18"/>
            <w:szCs w:val="18"/>
            <w:rPrChange w:id="4862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>C</w:t>
        </w:r>
        <w:proofErr w:type="spellEnd"/>
        <w:r w:rsidR="00F063A4" w:rsidRPr="00C807C9">
          <w:rPr>
            <w:rFonts w:ascii="Arial Narrow" w:hAnsi="Arial Narrow"/>
            <w:sz w:val="18"/>
            <w:szCs w:val="18"/>
            <w:rPrChange w:id="4863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) or history of fever, acute upper respiratory infection and mild-to-severe pneumonia </w:t>
        </w:r>
        <w:r w:rsidR="00F063A4" w:rsidRPr="00C807C9">
          <w:rPr>
            <w:rFonts w:ascii="Arial Narrow" w:hAnsi="Arial Narrow"/>
            <w:b/>
            <w:bCs/>
            <w:sz w:val="18"/>
            <w:szCs w:val="18"/>
            <w:rPrChange w:id="4864" w:author="Arthur Mawuntu" w:date="2021-07-08T11:07:00Z"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</w:rPrChange>
          </w:rPr>
          <w:t>plus</w:t>
        </w:r>
        <w:r w:rsidR="00F063A4" w:rsidRPr="00C807C9">
          <w:rPr>
            <w:rFonts w:ascii="Arial Narrow" w:hAnsi="Arial Narrow"/>
            <w:sz w:val="18"/>
            <w:szCs w:val="18"/>
            <w:rPrChange w:id="4865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t xml:space="preserve"> prior history of travelling to any area with local transmission anytime within the 14 days before symptom onset, or history of contact with confirmed case of COVID-19.</w:t>
        </w:r>
      </w:ins>
      <w:del w:id="4866" w:author="Anonymous" w:date="2021-06-11T08:49:00Z">
        <w:r w:rsidRPr="00C807C9" w:rsidDel="00F063A4">
          <w:rPr>
            <w:rFonts w:ascii="Arial Narrow" w:hAnsi="Arial Narrow"/>
            <w:sz w:val="18"/>
            <w:szCs w:val="18"/>
            <w:rPrChange w:id="4867" w:author="Arthur Mawuntu" w:date="2021-07-08T11:07:00Z">
              <w:rPr>
                <w:rFonts w:ascii="Arial Narrow" w:hAnsi="Arial Narrow"/>
                <w:sz w:val="18"/>
                <w:szCs w:val="18"/>
                <w:highlight w:val="yellow"/>
              </w:rPr>
            </w:rPrChange>
          </w:rPr>
          <w:delText>meaning xxxxx.</w:delText>
        </w:r>
      </w:del>
    </w:p>
    <w:p w14:paraId="2FFEB027" w14:textId="77777777" w:rsidR="00F063A4" w:rsidRPr="00C807C9" w:rsidRDefault="00F063A4" w:rsidP="00A65BDC">
      <w:pPr>
        <w:spacing w:after="0" w:line="240" w:lineRule="auto"/>
        <w:rPr>
          <w:ins w:id="4868" w:author="Anonymous" w:date="2021-06-11T08:49:00Z"/>
          <w:rFonts w:ascii="Arial Narrow" w:hAnsi="Arial Narrow"/>
          <w:sz w:val="18"/>
          <w:szCs w:val="18"/>
          <w:rPrChange w:id="4869" w:author="Arthur Mawuntu" w:date="2021-07-08T11:07:00Z">
            <w:rPr>
              <w:ins w:id="4870" w:author="Anonymous" w:date="2021-06-11T08:49:00Z"/>
              <w:rFonts w:ascii="Arial Narrow" w:hAnsi="Arial Narrow"/>
              <w:sz w:val="18"/>
              <w:szCs w:val="18"/>
            </w:rPr>
          </w:rPrChange>
        </w:rPr>
      </w:pPr>
    </w:p>
    <w:p w14:paraId="10728D63" w14:textId="77777777" w:rsidR="00A65BDC" w:rsidRPr="00C807C9" w:rsidRDefault="00A65BDC" w:rsidP="00A65BDC">
      <w:pPr>
        <w:spacing w:after="0" w:line="240" w:lineRule="auto"/>
        <w:rPr>
          <w:rFonts w:ascii="Arial Narrow" w:hAnsi="Arial Narrow"/>
          <w:sz w:val="18"/>
          <w:szCs w:val="18"/>
          <w:rPrChange w:id="4871" w:author="Arthur Mawuntu" w:date="2021-07-08T11:07:00Z">
            <w:rPr>
              <w:rFonts w:ascii="Arial Narrow" w:hAnsi="Arial Narrow"/>
              <w:sz w:val="18"/>
              <w:szCs w:val="18"/>
            </w:rPr>
          </w:rPrChange>
        </w:rPr>
      </w:pPr>
      <w:r w:rsidRPr="00C807C9">
        <w:rPr>
          <w:rFonts w:ascii="Arial Narrow" w:hAnsi="Arial Narrow"/>
          <w:sz w:val="18"/>
          <w:szCs w:val="18"/>
          <w:rPrChange w:id="4872" w:author="Arthur Mawuntu" w:date="2021-07-08T11:07:00Z">
            <w:rPr>
              <w:rFonts w:ascii="Arial Narrow" w:hAnsi="Arial Narrow"/>
              <w:sz w:val="18"/>
              <w:szCs w:val="18"/>
            </w:rPr>
          </w:rPrChange>
        </w:rPr>
        <w:t>BP: blood pressure; GCS: Glasgow coma scale; WBC: white blood count; NLR: neutrophil to lymphocyte ratio; RBS: random blood sugar; ALT: alanine transferase; AST: Aspartate transferase; GOS: Glasgow outcome scale.</w:t>
      </w:r>
    </w:p>
    <w:p w14:paraId="6E74C4C9" w14:textId="77777777" w:rsidR="00525844" w:rsidRPr="00C807C9" w:rsidRDefault="00525844" w:rsidP="00525844">
      <w:pPr>
        <w:spacing w:after="0" w:line="240" w:lineRule="auto"/>
        <w:rPr>
          <w:rFonts w:ascii="Arial Narrow" w:hAnsi="Arial Narrow"/>
          <w:sz w:val="18"/>
          <w:szCs w:val="18"/>
          <w:rPrChange w:id="4873" w:author="Arthur Mawuntu" w:date="2021-07-08T11:07:00Z">
            <w:rPr>
              <w:rFonts w:ascii="Arial Narrow" w:hAnsi="Arial Narrow"/>
              <w:sz w:val="20"/>
              <w:szCs w:val="20"/>
            </w:rPr>
          </w:rPrChange>
        </w:rPr>
      </w:pPr>
    </w:p>
    <w:sectPr w:rsidR="00525844" w:rsidRPr="00C807C9" w:rsidSect="00DD5DA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966" w:author="Arthur Mawuntu" w:date="2021-06-08T12:11:00Z" w:initials="AM">
    <w:p w14:paraId="23FBD1E8" w14:textId="77777777" w:rsidR="007575D0" w:rsidRDefault="007575D0" w:rsidP="007575D0">
      <w:pPr>
        <w:pStyle w:val="CommentText"/>
        <w:numPr>
          <w:ilvl w:val="0"/>
          <w:numId w:val="1"/>
        </w:numPr>
      </w:pPr>
      <w:r>
        <w:rPr>
          <w:rStyle w:val="CommentReference"/>
        </w:rPr>
        <w:annotationRef/>
      </w:r>
      <w:r>
        <w:t>Samakan dengan tabel 3.</w:t>
      </w:r>
    </w:p>
    <w:p w14:paraId="0B5F6BFF" w14:textId="548FBE5A" w:rsidR="007575D0" w:rsidRDefault="007575D0" w:rsidP="007575D0">
      <w:pPr>
        <w:pStyle w:val="CommentText"/>
        <w:numPr>
          <w:ilvl w:val="0"/>
          <w:numId w:val="1"/>
        </w:numPr>
      </w:pPr>
      <w:r>
        <w:t xml:space="preserve">Coba analisis untuk nilai NLR lain: </w:t>
      </w:r>
      <w:r>
        <w:rPr>
          <w:rFonts w:cstheme="minorHAnsi"/>
        </w:rPr>
        <w:t>≥5, ≥7.4, ≥4.4, ≥3.3</w:t>
      </w:r>
    </w:p>
  </w:comment>
  <w:comment w:id="1967" w:author="Anonymous" w:date="2021-06-10T14:07:00Z" w:initials="A">
    <w:p w14:paraId="0D0A2CA8" w14:textId="2517DCA7" w:rsidR="00E5230D" w:rsidRDefault="00E5230D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2907" w:author="Arthur Mawuntu" w:date="2021-06-08T12:14:00Z" w:initials="AM">
    <w:p w14:paraId="5F6B5062" w14:textId="10386B04" w:rsidR="007575D0" w:rsidRDefault="007575D0">
      <w:pPr>
        <w:pStyle w:val="CommentText"/>
      </w:pPr>
      <w:r>
        <w:rPr>
          <w:rStyle w:val="CommentReference"/>
        </w:rPr>
        <w:annotationRef/>
      </w:r>
      <w:r>
        <w:t xml:space="preserve">Cari </w:t>
      </w:r>
      <w:r>
        <w:t>definisi PDP dari panduan COVID-19 Kemenkes yang lama</w:t>
      </w:r>
    </w:p>
  </w:comment>
  <w:comment w:id="4317" w:author="Arthur Mawuntu" w:date="2021-06-08T12:11:00Z" w:initials="AM">
    <w:p w14:paraId="5FC784B3" w14:textId="77777777" w:rsidR="00F063A4" w:rsidRDefault="00F063A4" w:rsidP="007575D0">
      <w:pPr>
        <w:pStyle w:val="CommentText"/>
        <w:numPr>
          <w:ilvl w:val="0"/>
          <w:numId w:val="1"/>
        </w:numPr>
      </w:pPr>
      <w:r>
        <w:rPr>
          <w:rStyle w:val="CommentReference"/>
        </w:rPr>
        <w:annotationRef/>
      </w:r>
      <w:r>
        <w:t>Samakan dengan tabel 3.</w:t>
      </w:r>
    </w:p>
    <w:p w14:paraId="043AB8C6" w14:textId="77777777" w:rsidR="00F063A4" w:rsidRDefault="00F063A4" w:rsidP="007575D0">
      <w:pPr>
        <w:pStyle w:val="CommentText"/>
        <w:numPr>
          <w:ilvl w:val="0"/>
          <w:numId w:val="1"/>
        </w:numPr>
      </w:pPr>
      <w:r>
        <w:t xml:space="preserve">Coba analisis untuk nilai NLR lain: </w:t>
      </w:r>
      <w:r>
        <w:rPr>
          <w:rFonts w:cstheme="minorHAnsi"/>
        </w:rPr>
        <w:t>≥5, ≥7.4, ≥4.4, ≥3.3</w:t>
      </w:r>
    </w:p>
  </w:comment>
  <w:comment w:id="4318" w:author="Anonymous" w:date="2021-06-10T14:07:00Z" w:initials="A">
    <w:p w14:paraId="5BCF2D10" w14:textId="77777777" w:rsidR="00F063A4" w:rsidRDefault="00F063A4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4324" w:author="Arthur Mawuntu" w:date="2021-06-08T12:16:00Z" w:initials="AM">
    <w:p w14:paraId="665FCD65" w14:textId="4D353A3B" w:rsidR="00F063A4" w:rsidRDefault="00F063A4" w:rsidP="007575D0">
      <w:pPr>
        <w:pStyle w:val="CommentText"/>
        <w:numPr>
          <w:ilvl w:val="0"/>
          <w:numId w:val="2"/>
        </w:num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Samakan dengan tabel 2. Pakai 3.17</w:t>
      </w:r>
    </w:p>
    <w:p w14:paraId="7B960E23" w14:textId="0457795B" w:rsidR="00F063A4" w:rsidRDefault="00F063A4" w:rsidP="007575D0">
      <w:pPr>
        <w:pStyle w:val="CommentText"/>
      </w:pPr>
      <w:r>
        <w:t xml:space="preserve">Coba analisis untuk nilai NLR lain: </w:t>
      </w:r>
      <w:r>
        <w:rPr>
          <w:rFonts w:cstheme="minorHAnsi"/>
        </w:rPr>
        <w:t>≥5, ≥7.4, ≥4.4, ≥3.3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B5F6BFF" w15:done="0"/>
  <w15:commentEx w15:paraId="0D0A2CA8" w15:paraIdParent="0B5F6BFF" w15:done="0"/>
  <w15:commentEx w15:paraId="5F6B5062" w15:done="0"/>
  <w15:commentEx w15:paraId="043AB8C6" w15:done="0"/>
  <w15:commentEx w15:paraId="5BCF2D10" w15:paraIdParent="043AB8C6" w15:done="0"/>
  <w15:commentEx w15:paraId="7B960E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9DCFF" w16cex:dateUtc="2021-06-08T04:11:00Z"/>
  <w16cex:commentExtensible w16cex:durableId="246C9B29" w16cex:dateUtc="2021-06-10T07:07:00Z"/>
  <w16cex:commentExtensible w16cex:durableId="2469DD9D" w16cex:dateUtc="2021-06-08T04:14:00Z"/>
  <w16cex:commentExtensible w16cex:durableId="246D9F7D" w16cex:dateUtc="2021-06-08T04:11:00Z"/>
  <w16cex:commentExtensible w16cex:durableId="246D9F7C" w16cex:dateUtc="2021-06-10T07:07:00Z"/>
  <w16cex:commentExtensible w16cex:durableId="2469DE02" w16cex:dateUtc="2021-06-08T0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5F6BFF" w16cid:durableId="2469DCFF"/>
  <w16cid:commentId w16cid:paraId="0D0A2CA8" w16cid:durableId="246C9B29"/>
  <w16cid:commentId w16cid:paraId="5F6B5062" w16cid:durableId="2469DD9D"/>
  <w16cid:commentId w16cid:paraId="043AB8C6" w16cid:durableId="246D9F7D"/>
  <w16cid:commentId w16cid:paraId="5BCF2D10" w16cid:durableId="246D9F7C"/>
  <w16cid:commentId w16cid:paraId="7B960E23" w16cid:durableId="2469DE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D703D"/>
    <w:multiLevelType w:val="hybridMultilevel"/>
    <w:tmpl w:val="C206DB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20C4"/>
    <w:multiLevelType w:val="hybridMultilevel"/>
    <w:tmpl w:val="C206DB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thur Mawuntu">
    <w15:presenceInfo w15:providerId="Windows Live" w15:userId="65315f8ffec33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AF"/>
    <w:rsid w:val="000E25A0"/>
    <w:rsid w:val="0018144F"/>
    <w:rsid w:val="001B4A1C"/>
    <w:rsid w:val="00226AC3"/>
    <w:rsid w:val="00330EEA"/>
    <w:rsid w:val="004740E2"/>
    <w:rsid w:val="004A06DB"/>
    <w:rsid w:val="00525844"/>
    <w:rsid w:val="00587EBA"/>
    <w:rsid w:val="005D7406"/>
    <w:rsid w:val="007575D0"/>
    <w:rsid w:val="007B5792"/>
    <w:rsid w:val="00874066"/>
    <w:rsid w:val="008C04E7"/>
    <w:rsid w:val="008C37D1"/>
    <w:rsid w:val="00A65BDC"/>
    <w:rsid w:val="00B66063"/>
    <w:rsid w:val="00C807C9"/>
    <w:rsid w:val="00DD5DAF"/>
    <w:rsid w:val="00E5230D"/>
    <w:rsid w:val="00E63108"/>
    <w:rsid w:val="00F063A4"/>
    <w:rsid w:val="00F6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79DA"/>
  <w15:chartTrackingRefBased/>
  <w15:docId w15:val="{9E5AC6B8-2485-487F-B52C-FA30DB2A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7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5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Mawuntu</dc:creator>
  <cp:keywords/>
  <dc:description/>
  <cp:lastModifiedBy>Arthur Mawuntu</cp:lastModifiedBy>
  <cp:revision>2</cp:revision>
  <dcterms:created xsi:type="dcterms:W3CDTF">2021-07-08T03:08:00Z</dcterms:created>
  <dcterms:modified xsi:type="dcterms:W3CDTF">2021-07-08T03:08:00Z</dcterms:modified>
</cp:coreProperties>
</file>